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BF5" w:rsidRPr="004C17D7" w:rsidRDefault="007F5BF5" w:rsidP="004C17D7">
      <w:pPr>
        <w:pStyle w:val="Titre1"/>
        <w:jc w:val="center"/>
        <w:rPr>
          <w:sz w:val="72"/>
          <w:szCs w:val="72"/>
        </w:rPr>
      </w:pPr>
      <w:bookmarkStart w:id="0" w:name="_Toc244966580"/>
      <w:bookmarkStart w:id="1" w:name="_Toc244966699"/>
      <w:r w:rsidRPr="007F5BF5">
        <w:rPr>
          <w:sz w:val="72"/>
          <w:szCs w:val="72"/>
        </w:rPr>
        <w:t>Projet de pôle : Analyse de l’information</w:t>
      </w:r>
      <w:bookmarkEnd w:id="0"/>
      <w:bookmarkEnd w:id="1"/>
    </w:p>
    <w:p w:rsidR="007F5BF5" w:rsidRDefault="007F5BF5" w:rsidP="007F5BF5">
      <w:pPr>
        <w:pStyle w:val="Titre2"/>
        <w:jc w:val="center"/>
      </w:pPr>
      <w:bookmarkStart w:id="2" w:name="_Toc244966581"/>
      <w:bookmarkStart w:id="3" w:name="_Toc244966700"/>
      <w:r>
        <w:t>COUDERT T. - LOISEAU K. - MACHIZAUD A. - PRAYER T. - TYGREAT T.</w:t>
      </w:r>
      <w:bookmarkEnd w:id="2"/>
      <w:bookmarkEnd w:id="3"/>
    </w:p>
    <w:p w:rsidR="007F5BF5" w:rsidRDefault="007F5BF5" w:rsidP="007F5BF5"/>
    <w:p w:rsidR="007F5BF5" w:rsidRPr="007F5BF5" w:rsidRDefault="007F5BF5" w:rsidP="007F5BF5">
      <w:pPr>
        <w:pStyle w:val="Titre1"/>
        <w:jc w:val="center"/>
        <w:rPr>
          <w:sz w:val="72"/>
          <w:szCs w:val="72"/>
          <w:u w:val="single"/>
        </w:rPr>
      </w:pPr>
      <w:bookmarkStart w:id="4" w:name="_Toc244966582"/>
      <w:bookmarkStart w:id="5" w:name="_Toc244966701"/>
      <w:r w:rsidRPr="007F5BF5">
        <w:rPr>
          <w:sz w:val="72"/>
          <w:szCs w:val="72"/>
          <w:u w:val="single"/>
        </w:rPr>
        <w:t>Livrable n°2 :</w:t>
      </w:r>
      <w:bookmarkEnd w:id="4"/>
      <w:bookmarkEnd w:id="5"/>
      <w:r w:rsidRPr="007F5BF5">
        <w:rPr>
          <w:sz w:val="72"/>
          <w:szCs w:val="72"/>
          <w:u w:val="single"/>
        </w:rPr>
        <w:t xml:space="preserve"> </w:t>
      </w:r>
    </w:p>
    <w:p w:rsidR="007F5BF5" w:rsidRDefault="007F5BF5" w:rsidP="007F5BF5">
      <w:pPr>
        <w:pStyle w:val="Titre1"/>
        <w:jc w:val="center"/>
        <w:rPr>
          <w:sz w:val="72"/>
          <w:szCs w:val="72"/>
        </w:rPr>
      </w:pPr>
      <w:bookmarkStart w:id="6" w:name="_Toc244966583"/>
      <w:bookmarkStart w:id="7" w:name="_Toc244966702"/>
      <w:r w:rsidRPr="007F5BF5">
        <w:rPr>
          <w:sz w:val="72"/>
          <w:szCs w:val="72"/>
        </w:rPr>
        <w:t xml:space="preserve">Découpage </w:t>
      </w:r>
      <w:r w:rsidR="000E25C6">
        <w:rPr>
          <w:sz w:val="72"/>
          <w:szCs w:val="72"/>
        </w:rPr>
        <w:t>du problème</w:t>
      </w:r>
      <w:r w:rsidRPr="007F5BF5">
        <w:rPr>
          <w:sz w:val="72"/>
          <w:szCs w:val="72"/>
        </w:rPr>
        <w:t xml:space="preserve"> &amp; Approche algorithmique</w:t>
      </w:r>
      <w:bookmarkEnd w:id="6"/>
      <w:bookmarkEnd w:id="7"/>
    </w:p>
    <w:p w:rsidR="007F5BF5" w:rsidRDefault="007F5BF5" w:rsidP="007F5BF5">
      <w:pPr>
        <w:rPr>
          <w:rFonts w:asciiTheme="majorHAnsi" w:eastAsiaTheme="majorEastAsia" w:hAnsiTheme="majorHAnsi" w:cstheme="majorBidi"/>
          <w:color w:val="365F91" w:themeColor="accent1" w:themeShade="BF"/>
        </w:rPr>
      </w:pPr>
      <w:r>
        <w:br w:type="page"/>
      </w:r>
    </w:p>
    <w:sdt>
      <w:sdtPr>
        <w:id w:val="997955"/>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2A1E0C" w:rsidRDefault="002A1E0C">
          <w:pPr>
            <w:pStyle w:val="En-ttedetabledesmatires"/>
          </w:pPr>
          <w:r>
            <w:t>Sommaire</w:t>
          </w:r>
        </w:p>
        <w:p w:rsidR="002A1E0C" w:rsidRPr="002A1E0C" w:rsidRDefault="002A1E0C" w:rsidP="002A1E0C"/>
        <w:p w:rsidR="002A1E0C" w:rsidRDefault="002A1E0C">
          <w:pPr>
            <w:pStyle w:val="TM1"/>
            <w:tabs>
              <w:tab w:val="right" w:leader="dot" w:pos="9736"/>
            </w:tabs>
            <w:rPr>
              <w:noProof/>
              <w:lang w:eastAsia="fr-FR"/>
            </w:rPr>
          </w:pPr>
          <w:r>
            <w:fldChar w:fldCharType="begin"/>
          </w:r>
          <w:r>
            <w:instrText xml:space="preserve"> TOC \o "1-3" \h \z \u </w:instrText>
          </w:r>
          <w:r>
            <w:fldChar w:fldCharType="separate"/>
          </w:r>
          <w:hyperlink w:anchor="_Toc244966703" w:history="1">
            <w:r w:rsidRPr="006A3DF8">
              <w:rPr>
                <w:rStyle w:val="Lienhypertexte"/>
                <w:noProof/>
              </w:rPr>
              <w:t>Récapitulatif du sujet</w:t>
            </w:r>
            <w:r>
              <w:rPr>
                <w:noProof/>
                <w:webHidden/>
              </w:rPr>
              <w:tab/>
            </w:r>
            <w:r>
              <w:rPr>
                <w:noProof/>
                <w:webHidden/>
              </w:rPr>
              <w:fldChar w:fldCharType="begin"/>
            </w:r>
            <w:r>
              <w:rPr>
                <w:noProof/>
                <w:webHidden/>
              </w:rPr>
              <w:instrText xml:space="preserve"> PAGEREF _Toc244966703 \h </w:instrText>
            </w:r>
            <w:r>
              <w:rPr>
                <w:noProof/>
                <w:webHidden/>
              </w:rPr>
            </w:r>
            <w:r>
              <w:rPr>
                <w:noProof/>
                <w:webHidden/>
              </w:rPr>
              <w:fldChar w:fldCharType="separate"/>
            </w:r>
            <w:r>
              <w:rPr>
                <w:noProof/>
                <w:webHidden/>
              </w:rPr>
              <w:t>3</w:t>
            </w:r>
            <w:r>
              <w:rPr>
                <w:noProof/>
                <w:webHidden/>
              </w:rPr>
              <w:fldChar w:fldCharType="end"/>
            </w:r>
          </w:hyperlink>
        </w:p>
        <w:p w:rsidR="002A1E0C" w:rsidRDefault="002A1E0C">
          <w:pPr>
            <w:pStyle w:val="TM1"/>
            <w:tabs>
              <w:tab w:val="right" w:leader="dot" w:pos="9736"/>
            </w:tabs>
            <w:rPr>
              <w:noProof/>
              <w:lang w:eastAsia="fr-FR"/>
            </w:rPr>
          </w:pPr>
          <w:hyperlink w:anchor="_Toc244966704" w:history="1">
            <w:r w:rsidRPr="006A3DF8">
              <w:rPr>
                <w:rStyle w:val="Lienhypertexte"/>
                <w:noProof/>
              </w:rPr>
              <w:t>Approches de la résolution du problème</w:t>
            </w:r>
            <w:r>
              <w:rPr>
                <w:noProof/>
                <w:webHidden/>
              </w:rPr>
              <w:tab/>
            </w:r>
            <w:r>
              <w:rPr>
                <w:noProof/>
                <w:webHidden/>
              </w:rPr>
              <w:fldChar w:fldCharType="begin"/>
            </w:r>
            <w:r>
              <w:rPr>
                <w:noProof/>
                <w:webHidden/>
              </w:rPr>
              <w:instrText xml:space="preserve"> PAGEREF _Toc244966704 \h </w:instrText>
            </w:r>
            <w:r>
              <w:rPr>
                <w:noProof/>
                <w:webHidden/>
              </w:rPr>
            </w:r>
            <w:r>
              <w:rPr>
                <w:noProof/>
                <w:webHidden/>
              </w:rPr>
              <w:fldChar w:fldCharType="separate"/>
            </w:r>
            <w:r>
              <w:rPr>
                <w:noProof/>
                <w:webHidden/>
              </w:rPr>
              <w:t>3</w:t>
            </w:r>
            <w:r>
              <w:rPr>
                <w:noProof/>
                <w:webHidden/>
              </w:rPr>
              <w:fldChar w:fldCharType="end"/>
            </w:r>
          </w:hyperlink>
        </w:p>
        <w:p w:rsidR="002A1E0C" w:rsidRDefault="002A1E0C">
          <w:pPr>
            <w:pStyle w:val="TM1"/>
            <w:tabs>
              <w:tab w:val="right" w:leader="dot" w:pos="9736"/>
            </w:tabs>
            <w:rPr>
              <w:noProof/>
              <w:lang w:eastAsia="fr-FR"/>
            </w:rPr>
          </w:pPr>
          <w:hyperlink w:anchor="_Toc244966705" w:history="1">
            <w:r w:rsidRPr="006A3DF8">
              <w:rPr>
                <w:rStyle w:val="Lienhypertexte"/>
                <w:noProof/>
              </w:rPr>
              <w:t>Echantillonage</w:t>
            </w:r>
            <w:r>
              <w:rPr>
                <w:noProof/>
                <w:webHidden/>
              </w:rPr>
              <w:tab/>
            </w:r>
            <w:r>
              <w:rPr>
                <w:noProof/>
                <w:webHidden/>
              </w:rPr>
              <w:fldChar w:fldCharType="begin"/>
            </w:r>
            <w:r>
              <w:rPr>
                <w:noProof/>
                <w:webHidden/>
              </w:rPr>
              <w:instrText xml:space="preserve"> PAGEREF _Toc244966705 \h </w:instrText>
            </w:r>
            <w:r>
              <w:rPr>
                <w:noProof/>
                <w:webHidden/>
              </w:rPr>
            </w:r>
            <w:r>
              <w:rPr>
                <w:noProof/>
                <w:webHidden/>
              </w:rPr>
              <w:fldChar w:fldCharType="separate"/>
            </w:r>
            <w:r>
              <w:rPr>
                <w:noProof/>
                <w:webHidden/>
              </w:rPr>
              <w:t>4</w:t>
            </w:r>
            <w:r>
              <w:rPr>
                <w:noProof/>
                <w:webHidden/>
              </w:rPr>
              <w:fldChar w:fldCharType="end"/>
            </w:r>
          </w:hyperlink>
        </w:p>
        <w:p w:rsidR="002A1E0C" w:rsidRDefault="002A1E0C">
          <w:pPr>
            <w:pStyle w:val="TM2"/>
            <w:tabs>
              <w:tab w:val="left" w:pos="660"/>
              <w:tab w:val="right" w:leader="dot" w:pos="9736"/>
            </w:tabs>
            <w:rPr>
              <w:noProof/>
              <w:lang w:eastAsia="fr-FR"/>
            </w:rPr>
          </w:pPr>
          <w:hyperlink w:anchor="_Toc244966706" w:history="1">
            <w:r w:rsidRPr="006A3DF8">
              <w:rPr>
                <w:rStyle w:val="Lienhypertexte"/>
                <w:noProof/>
              </w:rPr>
              <w:t>a.</w:t>
            </w:r>
            <w:r>
              <w:rPr>
                <w:noProof/>
                <w:lang w:eastAsia="fr-FR"/>
              </w:rPr>
              <w:tab/>
            </w:r>
            <w:r w:rsidRPr="006A3DF8">
              <w:rPr>
                <w:rStyle w:val="Lienhypertexte"/>
                <w:noProof/>
              </w:rPr>
              <w:t>Schema</w:t>
            </w:r>
            <w:r>
              <w:rPr>
                <w:noProof/>
                <w:webHidden/>
              </w:rPr>
              <w:tab/>
            </w:r>
            <w:r>
              <w:rPr>
                <w:noProof/>
                <w:webHidden/>
              </w:rPr>
              <w:fldChar w:fldCharType="begin"/>
            </w:r>
            <w:r>
              <w:rPr>
                <w:noProof/>
                <w:webHidden/>
              </w:rPr>
              <w:instrText xml:space="preserve"> PAGEREF _Toc244966706 \h </w:instrText>
            </w:r>
            <w:r>
              <w:rPr>
                <w:noProof/>
                <w:webHidden/>
              </w:rPr>
            </w:r>
            <w:r>
              <w:rPr>
                <w:noProof/>
                <w:webHidden/>
              </w:rPr>
              <w:fldChar w:fldCharType="separate"/>
            </w:r>
            <w:r>
              <w:rPr>
                <w:noProof/>
                <w:webHidden/>
              </w:rPr>
              <w:t>4</w:t>
            </w:r>
            <w:r>
              <w:rPr>
                <w:noProof/>
                <w:webHidden/>
              </w:rPr>
              <w:fldChar w:fldCharType="end"/>
            </w:r>
          </w:hyperlink>
        </w:p>
        <w:p w:rsidR="002A1E0C" w:rsidRDefault="002A1E0C">
          <w:pPr>
            <w:pStyle w:val="TM2"/>
            <w:tabs>
              <w:tab w:val="left" w:pos="660"/>
              <w:tab w:val="right" w:leader="dot" w:pos="9736"/>
            </w:tabs>
            <w:rPr>
              <w:noProof/>
              <w:lang w:eastAsia="fr-FR"/>
            </w:rPr>
          </w:pPr>
          <w:hyperlink w:anchor="_Toc244966707" w:history="1">
            <w:r w:rsidRPr="006A3DF8">
              <w:rPr>
                <w:rStyle w:val="Lienhypertexte"/>
                <w:noProof/>
              </w:rPr>
              <w:t>b.</w:t>
            </w:r>
            <w:r>
              <w:rPr>
                <w:noProof/>
                <w:lang w:eastAsia="fr-FR"/>
              </w:rPr>
              <w:tab/>
            </w:r>
            <w:r w:rsidRPr="006A3DF8">
              <w:rPr>
                <w:rStyle w:val="Lienhypertexte"/>
                <w:noProof/>
              </w:rPr>
              <w:t>Algorithmique</w:t>
            </w:r>
            <w:r>
              <w:rPr>
                <w:noProof/>
                <w:webHidden/>
              </w:rPr>
              <w:tab/>
            </w:r>
            <w:r>
              <w:rPr>
                <w:noProof/>
                <w:webHidden/>
              </w:rPr>
              <w:fldChar w:fldCharType="begin"/>
            </w:r>
            <w:r>
              <w:rPr>
                <w:noProof/>
                <w:webHidden/>
              </w:rPr>
              <w:instrText xml:space="preserve"> PAGEREF _Toc244966707 \h </w:instrText>
            </w:r>
            <w:r>
              <w:rPr>
                <w:noProof/>
                <w:webHidden/>
              </w:rPr>
            </w:r>
            <w:r>
              <w:rPr>
                <w:noProof/>
                <w:webHidden/>
              </w:rPr>
              <w:fldChar w:fldCharType="separate"/>
            </w:r>
            <w:r>
              <w:rPr>
                <w:noProof/>
                <w:webHidden/>
              </w:rPr>
              <w:t>5</w:t>
            </w:r>
            <w:r>
              <w:rPr>
                <w:noProof/>
                <w:webHidden/>
              </w:rPr>
              <w:fldChar w:fldCharType="end"/>
            </w:r>
          </w:hyperlink>
        </w:p>
        <w:p w:rsidR="002A1E0C" w:rsidRDefault="002A1E0C">
          <w:pPr>
            <w:pStyle w:val="TM1"/>
            <w:tabs>
              <w:tab w:val="right" w:leader="dot" w:pos="9736"/>
            </w:tabs>
            <w:rPr>
              <w:noProof/>
              <w:lang w:eastAsia="fr-FR"/>
            </w:rPr>
          </w:pPr>
          <w:hyperlink w:anchor="_Toc244966708" w:history="1">
            <w:r w:rsidRPr="006A3DF8">
              <w:rPr>
                <w:rStyle w:val="Lienhypertexte"/>
                <w:noProof/>
              </w:rPr>
              <w:t>Statistiques univariées</w:t>
            </w:r>
            <w:r>
              <w:rPr>
                <w:noProof/>
                <w:webHidden/>
              </w:rPr>
              <w:tab/>
            </w:r>
            <w:r>
              <w:rPr>
                <w:noProof/>
                <w:webHidden/>
              </w:rPr>
              <w:fldChar w:fldCharType="begin"/>
            </w:r>
            <w:r>
              <w:rPr>
                <w:noProof/>
                <w:webHidden/>
              </w:rPr>
              <w:instrText xml:space="preserve"> PAGEREF _Toc244966708 \h </w:instrText>
            </w:r>
            <w:r>
              <w:rPr>
                <w:noProof/>
                <w:webHidden/>
              </w:rPr>
            </w:r>
            <w:r>
              <w:rPr>
                <w:noProof/>
                <w:webHidden/>
              </w:rPr>
              <w:fldChar w:fldCharType="separate"/>
            </w:r>
            <w:r>
              <w:rPr>
                <w:noProof/>
                <w:webHidden/>
              </w:rPr>
              <w:t>6</w:t>
            </w:r>
            <w:r>
              <w:rPr>
                <w:noProof/>
                <w:webHidden/>
              </w:rPr>
              <w:fldChar w:fldCharType="end"/>
            </w:r>
          </w:hyperlink>
        </w:p>
        <w:p w:rsidR="002A1E0C" w:rsidRDefault="002A1E0C">
          <w:pPr>
            <w:pStyle w:val="TM2"/>
            <w:tabs>
              <w:tab w:val="left" w:pos="660"/>
              <w:tab w:val="right" w:leader="dot" w:pos="9736"/>
            </w:tabs>
            <w:rPr>
              <w:noProof/>
              <w:lang w:eastAsia="fr-FR"/>
            </w:rPr>
          </w:pPr>
          <w:hyperlink w:anchor="_Toc244966709" w:history="1">
            <w:r w:rsidRPr="006A3DF8">
              <w:rPr>
                <w:rStyle w:val="Lienhypertexte"/>
                <w:noProof/>
              </w:rPr>
              <w:t>a.</w:t>
            </w:r>
            <w:r>
              <w:rPr>
                <w:noProof/>
                <w:lang w:eastAsia="fr-FR"/>
              </w:rPr>
              <w:tab/>
            </w:r>
            <w:r w:rsidRPr="006A3DF8">
              <w:rPr>
                <w:rStyle w:val="Lienhypertexte"/>
                <w:noProof/>
              </w:rPr>
              <w:t>Structures utilisées :</w:t>
            </w:r>
            <w:r>
              <w:rPr>
                <w:noProof/>
                <w:webHidden/>
              </w:rPr>
              <w:tab/>
            </w:r>
            <w:r>
              <w:rPr>
                <w:noProof/>
                <w:webHidden/>
              </w:rPr>
              <w:fldChar w:fldCharType="begin"/>
            </w:r>
            <w:r>
              <w:rPr>
                <w:noProof/>
                <w:webHidden/>
              </w:rPr>
              <w:instrText xml:space="preserve"> PAGEREF _Toc244966709 \h </w:instrText>
            </w:r>
            <w:r>
              <w:rPr>
                <w:noProof/>
                <w:webHidden/>
              </w:rPr>
            </w:r>
            <w:r>
              <w:rPr>
                <w:noProof/>
                <w:webHidden/>
              </w:rPr>
              <w:fldChar w:fldCharType="separate"/>
            </w:r>
            <w:r>
              <w:rPr>
                <w:noProof/>
                <w:webHidden/>
              </w:rPr>
              <w:t>6</w:t>
            </w:r>
            <w:r>
              <w:rPr>
                <w:noProof/>
                <w:webHidden/>
              </w:rPr>
              <w:fldChar w:fldCharType="end"/>
            </w:r>
          </w:hyperlink>
        </w:p>
        <w:p w:rsidR="002A1E0C" w:rsidRDefault="002A1E0C">
          <w:pPr>
            <w:pStyle w:val="TM2"/>
            <w:tabs>
              <w:tab w:val="left" w:pos="660"/>
              <w:tab w:val="right" w:leader="dot" w:pos="9736"/>
            </w:tabs>
            <w:rPr>
              <w:noProof/>
              <w:lang w:eastAsia="fr-FR"/>
            </w:rPr>
          </w:pPr>
          <w:hyperlink w:anchor="_Toc244966710" w:history="1">
            <w:r w:rsidRPr="006A3DF8">
              <w:rPr>
                <w:rStyle w:val="Lienhypertexte"/>
                <w:noProof/>
              </w:rPr>
              <w:t>b.</w:t>
            </w:r>
            <w:r>
              <w:rPr>
                <w:noProof/>
                <w:lang w:eastAsia="fr-FR"/>
              </w:rPr>
              <w:tab/>
            </w:r>
            <w:r w:rsidRPr="006A3DF8">
              <w:rPr>
                <w:rStyle w:val="Lienhypertexte"/>
                <w:noProof/>
              </w:rPr>
              <w:t>Données Quantitatives</w:t>
            </w:r>
            <w:r>
              <w:rPr>
                <w:noProof/>
                <w:webHidden/>
              </w:rPr>
              <w:tab/>
            </w:r>
            <w:r>
              <w:rPr>
                <w:noProof/>
                <w:webHidden/>
              </w:rPr>
              <w:fldChar w:fldCharType="begin"/>
            </w:r>
            <w:r>
              <w:rPr>
                <w:noProof/>
                <w:webHidden/>
              </w:rPr>
              <w:instrText xml:space="preserve"> PAGEREF _Toc244966710 \h </w:instrText>
            </w:r>
            <w:r>
              <w:rPr>
                <w:noProof/>
                <w:webHidden/>
              </w:rPr>
            </w:r>
            <w:r>
              <w:rPr>
                <w:noProof/>
                <w:webHidden/>
              </w:rPr>
              <w:fldChar w:fldCharType="separate"/>
            </w:r>
            <w:r>
              <w:rPr>
                <w:noProof/>
                <w:webHidden/>
              </w:rPr>
              <w:t>7</w:t>
            </w:r>
            <w:r>
              <w:rPr>
                <w:noProof/>
                <w:webHidden/>
              </w:rPr>
              <w:fldChar w:fldCharType="end"/>
            </w:r>
          </w:hyperlink>
        </w:p>
        <w:p w:rsidR="002A1E0C" w:rsidRDefault="002A1E0C">
          <w:pPr>
            <w:pStyle w:val="TM3"/>
            <w:tabs>
              <w:tab w:val="right" w:leader="dot" w:pos="9736"/>
            </w:tabs>
            <w:rPr>
              <w:noProof/>
              <w:lang w:eastAsia="fr-FR"/>
            </w:rPr>
          </w:pPr>
          <w:hyperlink w:anchor="_Toc244966711" w:history="1">
            <w:r w:rsidRPr="006A3DF8">
              <w:rPr>
                <w:rStyle w:val="Lienhypertexte"/>
                <w:noProof/>
              </w:rPr>
              <w:t>a. Schéma de décomposition :</w:t>
            </w:r>
            <w:r>
              <w:rPr>
                <w:noProof/>
                <w:webHidden/>
              </w:rPr>
              <w:tab/>
            </w:r>
            <w:r>
              <w:rPr>
                <w:noProof/>
                <w:webHidden/>
              </w:rPr>
              <w:fldChar w:fldCharType="begin"/>
            </w:r>
            <w:r>
              <w:rPr>
                <w:noProof/>
                <w:webHidden/>
              </w:rPr>
              <w:instrText xml:space="preserve"> PAGEREF _Toc244966711 \h </w:instrText>
            </w:r>
            <w:r>
              <w:rPr>
                <w:noProof/>
                <w:webHidden/>
              </w:rPr>
            </w:r>
            <w:r>
              <w:rPr>
                <w:noProof/>
                <w:webHidden/>
              </w:rPr>
              <w:fldChar w:fldCharType="separate"/>
            </w:r>
            <w:r>
              <w:rPr>
                <w:noProof/>
                <w:webHidden/>
              </w:rPr>
              <w:t>7</w:t>
            </w:r>
            <w:r>
              <w:rPr>
                <w:noProof/>
                <w:webHidden/>
              </w:rPr>
              <w:fldChar w:fldCharType="end"/>
            </w:r>
          </w:hyperlink>
        </w:p>
        <w:p w:rsidR="002A1E0C" w:rsidRDefault="002A1E0C">
          <w:pPr>
            <w:pStyle w:val="TM3"/>
            <w:tabs>
              <w:tab w:val="right" w:leader="dot" w:pos="9736"/>
            </w:tabs>
            <w:rPr>
              <w:noProof/>
              <w:lang w:eastAsia="fr-FR"/>
            </w:rPr>
          </w:pPr>
          <w:hyperlink w:anchor="_Toc244966712" w:history="1">
            <w:r w:rsidRPr="006A3DF8">
              <w:rPr>
                <w:rStyle w:val="Lienhypertexte"/>
                <w:noProof/>
              </w:rPr>
              <w:t>b. Algorithmes :</w:t>
            </w:r>
            <w:r>
              <w:rPr>
                <w:noProof/>
                <w:webHidden/>
              </w:rPr>
              <w:tab/>
            </w:r>
            <w:r>
              <w:rPr>
                <w:noProof/>
                <w:webHidden/>
              </w:rPr>
              <w:fldChar w:fldCharType="begin"/>
            </w:r>
            <w:r>
              <w:rPr>
                <w:noProof/>
                <w:webHidden/>
              </w:rPr>
              <w:instrText xml:space="preserve"> PAGEREF _Toc244966712 \h </w:instrText>
            </w:r>
            <w:r>
              <w:rPr>
                <w:noProof/>
                <w:webHidden/>
              </w:rPr>
            </w:r>
            <w:r>
              <w:rPr>
                <w:noProof/>
                <w:webHidden/>
              </w:rPr>
              <w:fldChar w:fldCharType="separate"/>
            </w:r>
            <w:r>
              <w:rPr>
                <w:noProof/>
                <w:webHidden/>
              </w:rPr>
              <w:t>8</w:t>
            </w:r>
            <w:r>
              <w:rPr>
                <w:noProof/>
                <w:webHidden/>
              </w:rPr>
              <w:fldChar w:fldCharType="end"/>
            </w:r>
          </w:hyperlink>
        </w:p>
        <w:p w:rsidR="002A1E0C" w:rsidRDefault="002A1E0C">
          <w:pPr>
            <w:pStyle w:val="TM2"/>
            <w:tabs>
              <w:tab w:val="left" w:pos="660"/>
              <w:tab w:val="right" w:leader="dot" w:pos="9736"/>
            </w:tabs>
            <w:rPr>
              <w:noProof/>
              <w:lang w:eastAsia="fr-FR"/>
            </w:rPr>
          </w:pPr>
          <w:hyperlink w:anchor="_Toc244966713" w:history="1">
            <w:r w:rsidRPr="006A3DF8">
              <w:rPr>
                <w:rStyle w:val="Lienhypertexte"/>
                <w:rFonts w:eastAsiaTheme="minorHAnsi"/>
                <w:i/>
                <w:noProof/>
              </w:rPr>
              <w:t>c.</w:t>
            </w:r>
            <w:r>
              <w:rPr>
                <w:noProof/>
                <w:lang w:eastAsia="fr-FR"/>
              </w:rPr>
              <w:tab/>
            </w:r>
            <w:r w:rsidRPr="006A3DF8">
              <w:rPr>
                <w:rStyle w:val="Lienhypertexte"/>
                <w:rFonts w:eastAsiaTheme="minorHAnsi"/>
                <w:i/>
                <w:noProof/>
              </w:rPr>
              <w:t>Données qualitatives</w:t>
            </w:r>
            <w:r>
              <w:rPr>
                <w:noProof/>
                <w:webHidden/>
              </w:rPr>
              <w:tab/>
            </w:r>
            <w:r>
              <w:rPr>
                <w:noProof/>
                <w:webHidden/>
              </w:rPr>
              <w:fldChar w:fldCharType="begin"/>
            </w:r>
            <w:r>
              <w:rPr>
                <w:noProof/>
                <w:webHidden/>
              </w:rPr>
              <w:instrText xml:space="preserve"> PAGEREF _Toc244966713 \h </w:instrText>
            </w:r>
            <w:r>
              <w:rPr>
                <w:noProof/>
                <w:webHidden/>
              </w:rPr>
            </w:r>
            <w:r>
              <w:rPr>
                <w:noProof/>
                <w:webHidden/>
              </w:rPr>
              <w:fldChar w:fldCharType="separate"/>
            </w:r>
            <w:r>
              <w:rPr>
                <w:noProof/>
                <w:webHidden/>
              </w:rPr>
              <w:t>12</w:t>
            </w:r>
            <w:r>
              <w:rPr>
                <w:noProof/>
                <w:webHidden/>
              </w:rPr>
              <w:fldChar w:fldCharType="end"/>
            </w:r>
          </w:hyperlink>
        </w:p>
        <w:p w:rsidR="002A1E0C" w:rsidRDefault="002A1E0C">
          <w:pPr>
            <w:pStyle w:val="TM3"/>
            <w:tabs>
              <w:tab w:val="right" w:leader="dot" w:pos="9736"/>
            </w:tabs>
            <w:rPr>
              <w:noProof/>
              <w:lang w:eastAsia="fr-FR"/>
            </w:rPr>
          </w:pPr>
          <w:hyperlink w:anchor="_Toc244966714" w:history="1">
            <w:r w:rsidRPr="006A3DF8">
              <w:rPr>
                <w:rStyle w:val="Lienhypertexte"/>
                <w:noProof/>
              </w:rPr>
              <w:t>a. Schéma de décomposition :</w:t>
            </w:r>
            <w:r>
              <w:rPr>
                <w:noProof/>
                <w:webHidden/>
              </w:rPr>
              <w:tab/>
            </w:r>
            <w:r>
              <w:rPr>
                <w:noProof/>
                <w:webHidden/>
              </w:rPr>
              <w:fldChar w:fldCharType="begin"/>
            </w:r>
            <w:r>
              <w:rPr>
                <w:noProof/>
                <w:webHidden/>
              </w:rPr>
              <w:instrText xml:space="preserve"> PAGEREF _Toc244966714 \h </w:instrText>
            </w:r>
            <w:r>
              <w:rPr>
                <w:noProof/>
                <w:webHidden/>
              </w:rPr>
            </w:r>
            <w:r>
              <w:rPr>
                <w:noProof/>
                <w:webHidden/>
              </w:rPr>
              <w:fldChar w:fldCharType="separate"/>
            </w:r>
            <w:r>
              <w:rPr>
                <w:noProof/>
                <w:webHidden/>
              </w:rPr>
              <w:t>12</w:t>
            </w:r>
            <w:r>
              <w:rPr>
                <w:noProof/>
                <w:webHidden/>
              </w:rPr>
              <w:fldChar w:fldCharType="end"/>
            </w:r>
          </w:hyperlink>
        </w:p>
        <w:p w:rsidR="002A1E0C" w:rsidRDefault="002A1E0C">
          <w:pPr>
            <w:pStyle w:val="TM3"/>
            <w:tabs>
              <w:tab w:val="right" w:leader="dot" w:pos="9736"/>
            </w:tabs>
            <w:rPr>
              <w:noProof/>
              <w:lang w:eastAsia="fr-FR"/>
            </w:rPr>
          </w:pPr>
          <w:hyperlink w:anchor="_Toc244966715" w:history="1">
            <w:r w:rsidRPr="006A3DF8">
              <w:rPr>
                <w:rStyle w:val="Lienhypertexte"/>
                <w:noProof/>
              </w:rPr>
              <w:t>b.  Algorithmes :</w:t>
            </w:r>
            <w:r>
              <w:rPr>
                <w:noProof/>
                <w:webHidden/>
              </w:rPr>
              <w:tab/>
            </w:r>
            <w:r>
              <w:rPr>
                <w:noProof/>
                <w:webHidden/>
              </w:rPr>
              <w:fldChar w:fldCharType="begin"/>
            </w:r>
            <w:r>
              <w:rPr>
                <w:noProof/>
                <w:webHidden/>
              </w:rPr>
              <w:instrText xml:space="preserve"> PAGEREF _Toc244966715 \h </w:instrText>
            </w:r>
            <w:r>
              <w:rPr>
                <w:noProof/>
                <w:webHidden/>
              </w:rPr>
            </w:r>
            <w:r>
              <w:rPr>
                <w:noProof/>
                <w:webHidden/>
              </w:rPr>
              <w:fldChar w:fldCharType="separate"/>
            </w:r>
            <w:r>
              <w:rPr>
                <w:noProof/>
                <w:webHidden/>
              </w:rPr>
              <w:t>13</w:t>
            </w:r>
            <w:r>
              <w:rPr>
                <w:noProof/>
                <w:webHidden/>
              </w:rPr>
              <w:fldChar w:fldCharType="end"/>
            </w:r>
          </w:hyperlink>
        </w:p>
        <w:p w:rsidR="002A1E0C" w:rsidRDefault="002A1E0C">
          <w:pPr>
            <w:pStyle w:val="TM1"/>
            <w:tabs>
              <w:tab w:val="right" w:leader="dot" w:pos="9736"/>
            </w:tabs>
            <w:rPr>
              <w:noProof/>
              <w:lang w:eastAsia="fr-FR"/>
            </w:rPr>
          </w:pPr>
          <w:hyperlink w:anchor="_Toc244966716" w:history="1">
            <w:r w:rsidRPr="006A3DF8">
              <w:rPr>
                <w:rStyle w:val="Lienhypertexte"/>
                <w:noProof/>
              </w:rPr>
              <w:t>Statistiques bivariées : croisement qualitatif * qualitatif</w:t>
            </w:r>
            <w:r>
              <w:rPr>
                <w:noProof/>
                <w:webHidden/>
              </w:rPr>
              <w:tab/>
            </w:r>
            <w:r>
              <w:rPr>
                <w:noProof/>
                <w:webHidden/>
              </w:rPr>
              <w:fldChar w:fldCharType="begin"/>
            </w:r>
            <w:r>
              <w:rPr>
                <w:noProof/>
                <w:webHidden/>
              </w:rPr>
              <w:instrText xml:space="preserve"> PAGEREF _Toc244966716 \h </w:instrText>
            </w:r>
            <w:r>
              <w:rPr>
                <w:noProof/>
                <w:webHidden/>
              </w:rPr>
            </w:r>
            <w:r>
              <w:rPr>
                <w:noProof/>
                <w:webHidden/>
              </w:rPr>
              <w:fldChar w:fldCharType="separate"/>
            </w:r>
            <w:r>
              <w:rPr>
                <w:noProof/>
                <w:webHidden/>
              </w:rPr>
              <w:t>15</w:t>
            </w:r>
            <w:r>
              <w:rPr>
                <w:noProof/>
                <w:webHidden/>
              </w:rPr>
              <w:fldChar w:fldCharType="end"/>
            </w:r>
          </w:hyperlink>
        </w:p>
        <w:p w:rsidR="002A1E0C" w:rsidRDefault="002A1E0C">
          <w:pPr>
            <w:pStyle w:val="TM2"/>
            <w:tabs>
              <w:tab w:val="left" w:pos="660"/>
              <w:tab w:val="right" w:leader="dot" w:pos="9736"/>
            </w:tabs>
            <w:rPr>
              <w:noProof/>
              <w:lang w:eastAsia="fr-FR"/>
            </w:rPr>
          </w:pPr>
          <w:hyperlink w:anchor="_Toc244966717" w:history="1">
            <w:r w:rsidRPr="006A3DF8">
              <w:rPr>
                <w:rStyle w:val="Lienhypertexte"/>
                <w:noProof/>
              </w:rPr>
              <w:t>b.</w:t>
            </w:r>
            <w:r>
              <w:rPr>
                <w:noProof/>
                <w:lang w:eastAsia="fr-FR"/>
              </w:rPr>
              <w:tab/>
            </w:r>
            <w:r w:rsidRPr="006A3DF8">
              <w:rPr>
                <w:rStyle w:val="Lienhypertexte"/>
                <w:noProof/>
              </w:rPr>
              <w:t>Structures utilisées</w:t>
            </w:r>
            <w:r>
              <w:rPr>
                <w:noProof/>
                <w:webHidden/>
              </w:rPr>
              <w:tab/>
            </w:r>
            <w:r>
              <w:rPr>
                <w:noProof/>
                <w:webHidden/>
              </w:rPr>
              <w:fldChar w:fldCharType="begin"/>
            </w:r>
            <w:r>
              <w:rPr>
                <w:noProof/>
                <w:webHidden/>
              </w:rPr>
              <w:instrText xml:space="preserve"> PAGEREF _Toc244966717 \h </w:instrText>
            </w:r>
            <w:r>
              <w:rPr>
                <w:noProof/>
                <w:webHidden/>
              </w:rPr>
            </w:r>
            <w:r>
              <w:rPr>
                <w:noProof/>
                <w:webHidden/>
              </w:rPr>
              <w:fldChar w:fldCharType="separate"/>
            </w:r>
            <w:r>
              <w:rPr>
                <w:noProof/>
                <w:webHidden/>
              </w:rPr>
              <w:t>16</w:t>
            </w:r>
            <w:r>
              <w:rPr>
                <w:noProof/>
                <w:webHidden/>
              </w:rPr>
              <w:fldChar w:fldCharType="end"/>
            </w:r>
          </w:hyperlink>
        </w:p>
        <w:p w:rsidR="002A1E0C" w:rsidRDefault="002A1E0C">
          <w:pPr>
            <w:pStyle w:val="TM2"/>
            <w:tabs>
              <w:tab w:val="left" w:pos="660"/>
              <w:tab w:val="right" w:leader="dot" w:pos="9736"/>
            </w:tabs>
            <w:rPr>
              <w:noProof/>
              <w:lang w:eastAsia="fr-FR"/>
            </w:rPr>
          </w:pPr>
          <w:hyperlink w:anchor="_Toc244966718" w:history="1">
            <w:r w:rsidRPr="006A3DF8">
              <w:rPr>
                <w:rStyle w:val="Lienhypertexte"/>
                <w:noProof/>
              </w:rPr>
              <w:t>c.</w:t>
            </w:r>
            <w:r>
              <w:rPr>
                <w:noProof/>
                <w:lang w:eastAsia="fr-FR"/>
              </w:rPr>
              <w:tab/>
            </w:r>
            <w:r w:rsidRPr="006A3DF8">
              <w:rPr>
                <w:rStyle w:val="Lienhypertexte"/>
                <w:noProof/>
              </w:rPr>
              <w:t>Schéma de décomposition</w:t>
            </w:r>
            <w:r>
              <w:rPr>
                <w:noProof/>
                <w:webHidden/>
              </w:rPr>
              <w:tab/>
            </w:r>
            <w:r>
              <w:rPr>
                <w:noProof/>
                <w:webHidden/>
              </w:rPr>
              <w:fldChar w:fldCharType="begin"/>
            </w:r>
            <w:r>
              <w:rPr>
                <w:noProof/>
                <w:webHidden/>
              </w:rPr>
              <w:instrText xml:space="preserve"> PAGEREF _Toc244966718 \h </w:instrText>
            </w:r>
            <w:r>
              <w:rPr>
                <w:noProof/>
                <w:webHidden/>
              </w:rPr>
            </w:r>
            <w:r>
              <w:rPr>
                <w:noProof/>
                <w:webHidden/>
              </w:rPr>
              <w:fldChar w:fldCharType="separate"/>
            </w:r>
            <w:r>
              <w:rPr>
                <w:noProof/>
                <w:webHidden/>
              </w:rPr>
              <w:t>17</w:t>
            </w:r>
            <w:r>
              <w:rPr>
                <w:noProof/>
                <w:webHidden/>
              </w:rPr>
              <w:fldChar w:fldCharType="end"/>
            </w:r>
          </w:hyperlink>
        </w:p>
        <w:p w:rsidR="002A1E0C" w:rsidRDefault="002A1E0C">
          <w:pPr>
            <w:pStyle w:val="TM2"/>
            <w:tabs>
              <w:tab w:val="left" w:pos="660"/>
              <w:tab w:val="right" w:leader="dot" w:pos="9736"/>
            </w:tabs>
            <w:rPr>
              <w:noProof/>
              <w:lang w:eastAsia="fr-FR"/>
            </w:rPr>
          </w:pPr>
          <w:hyperlink w:anchor="_Toc244966719" w:history="1">
            <w:r w:rsidRPr="006A3DF8">
              <w:rPr>
                <w:rStyle w:val="Lienhypertexte"/>
                <w:noProof/>
              </w:rPr>
              <w:t>d.</w:t>
            </w:r>
            <w:r>
              <w:rPr>
                <w:noProof/>
                <w:lang w:eastAsia="fr-FR"/>
              </w:rPr>
              <w:tab/>
            </w:r>
            <w:r w:rsidRPr="006A3DF8">
              <w:rPr>
                <w:rStyle w:val="Lienhypertexte"/>
                <w:noProof/>
              </w:rPr>
              <w:t>Algorithmes</w:t>
            </w:r>
            <w:r>
              <w:rPr>
                <w:noProof/>
                <w:webHidden/>
              </w:rPr>
              <w:tab/>
            </w:r>
            <w:r>
              <w:rPr>
                <w:noProof/>
                <w:webHidden/>
              </w:rPr>
              <w:fldChar w:fldCharType="begin"/>
            </w:r>
            <w:r>
              <w:rPr>
                <w:noProof/>
                <w:webHidden/>
              </w:rPr>
              <w:instrText xml:space="preserve"> PAGEREF _Toc244966719 \h </w:instrText>
            </w:r>
            <w:r>
              <w:rPr>
                <w:noProof/>
                <w:webHidden/>
              </w:rPr>
            </w:r>
            <w:r>
              <w:rPr>
                <w:noProof/>
                <w:webHidden/>
              </w:rPr>
              <w:fldChar w:fldCharType="separate"/>
            </w:r>
            <w:r>
              <w:rPr>
                <w:noProof/>
                <w:webHidden/>
              </w:rPr>
              <w:t>19</w:t>
            </w:r>
            <w:r>
              <w:rPr>
                <w:noProof/>
                <w:webHidden/>
              </w:rPr>
              <w:fldChar w:fldCharType="end"/>
            </w:r>
          </w:hyperlink>
        </w:p>
        <w:p w:rsidR="002A1E0C" w:rsidRDefault="002A1E0C">
          <w:pPr>
            <w:pStyle w:val="TM1"/>
            <w:tabs>
              <w:tab w:val="right" w:leader="dot" w:pos="9736"/>
            </w:tabs>
            <w:rPr>
              <w:noProof/>
              <w:lang w:eastAsia="fr-FR"/>
            </w:rPr>
          </w:pPr>
          <w:hyperlink w:anchor="_Toc244966720" w:history="1">
            <w:r w:rsidRPr="006A3DF8">
              <w:rPr>
                <w:rStyle w:val="Lienhypertexte"/>
                <w:noProof/>
              </w:rPr>
              <w:t>Statistiques bivariées : croisement qualitatif * quantitatif</w:t>
            </w:r>
            <w:r>
              <w:rPr>
                <w:noProof/>
                <w:webHidden/>
              </w:rPr>
              <w:tab/>
            </w:r>
            <w:r>
              <w:rPr>
                <w:noProof/>
                <w:webHidden/>
              </w:rPr>
              <w:fldChar w:fldCharType="begin"/>
            </w:r>
            <w:r>
              <w:rPr>
                <w:noProof/>
                <w:webHidden/>
              </w:rPr>
              <w:instrText xml:space="preserve"> PAGEREF _Toc244966720 \h </w:instrText>
            </w:r>
            <w:r>
              <w:rPr>
                <w:noProof/>
                <w:webHidden/>
              </w:rPr>
            </w:r>
            <w:r>
              <w:rPr>
                <w:noProof/>
                <w:webHidden/>
              </w:rPr>
              <w:fldChar w:fldCharType="separate"/>
            </w:r>
            <w:r>
              <w:rPr>
                <w:noProof/>
                <w:webHidden/>
              </w:rPr>
              <w:t>22</w:t>
            </w:r>
            <w:r>
              <w:rPr>
                <w:noProof/>
                <w:webHidden/>
              </w:rPr>
              <w:fldChar w:fldCharType="end"/>
            </w:r>
          </w:hyperlink>
        </w:p>
        <w:p w:rsidR="002A1E0C" w:rsidRDefault="002A1E0C">
          <w:pPr>
            <w:pStyle w:val="TM2"/>
            <w:tabs>
              <w:tab w:val="left" w:pos="660"/>
              <w:tab w:val="right" w:leader="dot" w:pos="9736"/>
            </w:tabs>
            <w:rPr>
              <w:noProof/>
              <w:lang w:eastAsia="fr-FR"/>
            </w:rPr>
          </w:pPr>
          <w:hyperlink w:anchor="_Toc244966721" w:history="1">
            <w:r w:rsidRPr="006A3DF8">
              <w:rPr>
                <w:rStyle w:val="Lienhypertexte"/>
                <w:noProof/>
              </w:rPr>
              <w:t>a.</w:t>
            </w:r>
            <w:r>
              <w:rPr>
                <w:noProof/>
                <w:lang w:eastAsia="fr-FR"/>
              </w:rPr>
              <w:tab/>
            </w:r>
            <w:r w:rsidRPr="006A3DF8">
              <w:rPr>
                <w:rStyle w:val="Lienhypertexte"/>
                <w:noProof/>
              </w:rPr>
              <w:t>Structures utilisées :</w:t>
            </w:r>
            <w:r>
              <w:rPr>
                <w:noProof/>
                <w:webHidden/>
              </w:rPr>
              <w:tab/>
            </w:r>
            <w:r>
              <w:rPr>
                <w:noProof/>
                <w:webHidden/>
              </w:rPr>
              <w:fldChar w:fldCharType="begin"/>
            </w:r>
            <w:r>
              <w:rPr>
                <w:noProof/>
                <w:webHidden/>
              </w:rPr>
              <w:instrText xml:space="preserve"> PAGEREF _Toc244966721 \h </w:instrText>
            </w:r>
            <w:r>
              <w:rPr>
                <w:noProof/>
                <w:webHidden/>
              </w:rPr>
            </w:r>
            <w:r>
              <w:rPr>
                <w:noProof/>
                <w:webHidden/>
              </w:rPr>
              <w:fldChar w:fldCharType="separate"/>
            </w:r>
            <w:r>
              <w:rPr>
                <w:noProof/>
                <w:webHidden/>
              </w:rPr>
              <w:t>22</w:t>
            </w:r>
            <w:r>
              <w:rPr>
                <w:noProof/>
                <w:webHidden/>
              </w:rPr>
              <w:fldChar w:fldCharType="end"/>
            </w:r>
          </w:hyperlink>
        </w:p>
        <w:p w:rsidR="002A1E0C" w:rsidRDefault="002A1E0C">
          <w:pPr>
            <w:pStyle w:val="TM2"/>
            <w:tabs>
              <w:tab w:val="left" w:pos="660"/>
              <w:tab w:val="right" w:leader="dot" w:pos="9736"/>
            </w:tabs>
            <w:rPr>
              <w:noProof/>
              <w:lang w:eastAsia="fr-FR"/>
            </w:rPr>
          </w:pPr>
          <w:hyperlink w:anchor="_Toc244966722" w:history="1">
            <w:r w:rsidRPr="006A3DF8">
              <w:rPr>
                <w:rStyle w:val="Lienhypertexte"/>
                <w:noProof/>
              </w:rPr>
              <w:t>b.</w:t>
            </w:r>
            <w:r>
              <w:rPr>
                <w:noProof/>
                <w:lang w:eastAsia="fr-FR"/>
              </w:rPr>
              <w:tab/>
            </w:r>
            <w:r w:rsidRPr="006A3DF8">
              <w:rPr>
                <w:rStyle w:val="Lienhypertexte"/>
                <w:noProof/>
              </w:rPr>
              <w:t>Schéma de décomposition</w:t>
            </w:r>
            <w:r>
              <w:rPr>
                <w:noProof/>
                <w:webHidden/>
              </w:rPr>
              <w:tab/>
            </w:r>
            <w:r>
              <w:rPr>
                <w:noProof/>
                <w:webHidden/>
              </w:rPr>
              <w:fldChar w:fldCharType="begin"/>
            </w:r>
            <w:r>
              <w:rPr>
                <w:noProof/>
                <w:webHidden/>
              </w:rPr>
              <w:instrText xml:space="preserve"> PAGEREF _Toc244966722 \h </w:instrText>
            </w:r>
            <w:r>
              <w:rPr>
                <w:noProof/>
                <w:webHidden/>
              </w:rPr>
            </w:r>
            <w:r>
              <w:rPr>
                <w:noProof/>
                <w:webHidden/>
              </w:rPr>
              <w:fldChar w:fldCharType="separate"/>
            </w:r>
            <w:r>
              <w:rPr>
                <w:noProof/>
                <w:webHidden/>
              </w:rPr>
              <w:t>24</w:t>
            </w:r>
            <w:r>
              <w:rPr>
                <w:noProof/>
                <w:webHidden/>
              </w:rPr>
              <w:fldChar w:fldCharType="end"/>
            </w:r>
          </w:hyperlink>
        </w:p>
        <w:p w:rsidR="002A1E0C" w:rsidRDefault="002A1E0C">
          <w:pPr>
            <w:pStyle w:val="TM2"/>
            <w:tabs>
              <w:tab w:val="left" w:pos="660"/>
              <w:tab w:val="right" w:leader="dot" w:pos="9736"/>
            </w:tabs>
            <w:rPr>
              <w:noProof/>
              <w:lang w:eastAsia="fr-FR"/>
            </w:rPr>
          </w:pPr>
          <w:hyperlink w:anchor="_Toc244966723" w:history="1">
            <w:r w:rsidRPr="006A3DF8">
              <w:rPr>
                <w:rStyle w:val="Lienhypertexte"/>
                <w:noProof/>
              </w:rPr>
              <w:t>c.</w:t>
            </w:r>
            <w:r>
              <w:rPr>
                <w:noProof/>
                <w:lang w:eastAsia="fr-FR"/>
              </w:rPr>
              <w:tab/>
            </w:r>
            <w:r w:rsidRPr="006A3DF8">
              <w:rPr>
                <w:rStyle w:val="Lienhypertexte"/>
                <w:noProof/>
              </w:rPr>
              <w:t>Partie Algorithme</w:t>
            </w:r>
            <w:r>
              <w:rPr>
                <w:noProof/>
                <w:webHidden/>
              </w:rPr>
              <w:tab/>
            </w:r>
            <w:r>
              <w:rPr>
                <w:noProof/>
                <w:webHidden/>
              </w:rPr>
              <w:fldChar w:fldCharType="begin"/>
            </w:r>
            <w:r>
              <w:rPr>
                <w:noProof/>
                <w:webHidden/>
              </w:rPr>
              <w:instrText xml:space="preserve"> PAGEREF _Toc244966723 \h </w:instrText>
            </w:r>
            <w:r>
              <w:rPr>
                <w:noProof/>
                <w:webHidden/>
              </w:rPr>
            </w:r>
            <w:r>
              <w:rPr>
                <w:noProof/>
                <w:webHidden/>
              </w:rPr>
              <w:fldChar w:fldCharType="separate"/>
            </w:r>
            <w:r>
              <w:rPr>
                <w:noProof/>
                <w:webHidden/>
              </w:rPr>
              <w:t>26</w:t>
            </w:r>
            <w:r>
              <w:rPr>
                <w:noProof/>
                <w:webHidden/>
              </w:rPr>
              <w:fldChar w:fldCharType="end"/>
            </w:r>
          </w:hyperlink>
        </w:p>
        <w:p w:rsidR="002A1E0C" w:rsidRDefault="002A1E0C">
          <w:r>
            <w:fldChar w:fldCharType="end"/>
          </w:r>
        </w:p>
      </w:sdtContent>
    </w:sdt>
    <w:p w:rsidR="004F3E2A" w:rsidRDefault="004F3E2A">
      <w:pPr>
        <w:rPr>
          <w:rFonts w:asciiTheme="majorHAnsi" w:eastAsiaTheme="majorEastAsia" w:hAnsiTheme="majorHAnsi" w:cstheme="majorBidi"/>
          <w:b/>
          <w:bCs/>
          <w:color w:val="365F91" w:themeColor="accent1" w:themeShade="BF"/>
          <w:sz w:val="28"/>
          <w:szCs w:val="28"/>
        </w:rPr>
      </w:pPr>
      <w:r>
        <w:br w:type="page"/>
      </w:r>
    </w:p>
    <w:p w:rsidR="007F5BF5" w:rsidRPr="004F3E2A" w:rsidRDefault="007F5BF5" w:rsidP="004F3E2A">
      <w:pPr>
        <w:pStyle w:val="Titre1"/>
      </w:pPr>
      <w:bookmarkStart w:id="8" w:name="_Toc244966584"/>
      <w:bookmarkStart w:id="9" w:name="_Toc244966703"/>
      <w:r w:rsidRPr="004F3E2A">
        <w:lastRenderedPageBreak/>
        <w:t>Récapitulatif du sujet</w:t>
      </w:r>
      <w:bookmarkEnd w:id="8"/>
      <w:bookmarkEnd w:id="9"/>
    </w:p>
    <w:p w:rsidR="002011A1" w:rsidRPr="002011A1" w:rsidRDefault="002011A1" w:rsidP="002011A1"/>
    <w:p w:rsidR="007F5BF5" w:rsidRDefault="007F5BF5" w:rsidP="002011A1">
      <w:pPr>
        <w:jc w:val="both"/>
      </w:pPr>
      <w:r>
        <w:t>Nous cherchon</w:t>
      </w:r>
      <w:r w:rsidR="002011A1">
        <w:t>s à mener une étude statistique</w:t>
      </w:r>
      <w:r>
        <w:t xml:space="preserve"> sur une population d’eistiens qui ont fini leur cursus. Les données en notre possession sont diverses : sexe, origine scolaire, origine géographique, mention </w:t>
      </w:r>
      <w:r w:rsidR="002011A1">
        <w:t xml:space="preserve">au </w:t>
      </w:r>
      <w:r>
        <w:t>bac, etc.</w:t>
      </w:r>
    </w:p>
    <w:p w:rsidR="004E3010" w:rsidRDefault="004E3010" w:rsidP="007F5BF5">
      <w:r>
        <w:t xml:space="preserve">Notre étude se concentrera sur l’influence </w:t>
      </w:r>
      <w:r w:rsidR="002011A1">
        <w:t>des différents paramètres sur son</w:t>
      </w:r>
      <w:r>
        <w:t xml:space="preserve"> choix de l’option</w:t>
      </w:r>
      <w:r w:rsidR="002011A1">
        <w:t xml:space="preserve">. </w:t>
      </w:r>
      <w:r>
        <w:t>A partir de ce sujet</w:t>
      </w:r>
      <w:r w:rsidR="002011A1">
        <w:t>,</w:t>
      </w:r>
      <w:r>
        <w:t xml:space="preserve"> nous pouvons effectuer trois types d’analyses </w:t>
      </w:r>
      <w:r w:rsidR="007D38C8">
        <w:t>pour</w:t>
      </w:r>
      <w:r>
        <w:t xml:space="preserve"> ce livrable :</w:t>
      </w:r>
    </w:p>
    <w:p w:rsidR="004E3010" w:rsidRDefault="004E3010" w:rsidP="002011A1">
      <w:pPr>
        <w:pStyle w:val="Paragraphedeliste"/>
        <w:numPr>
          <w:ilvl w:val="0"/>
          <w:numId w:val="1"/>
        </w:numPr>
        <w:jc w:val="both"/>
      </w:pPr>
      <w:r>
        <w:t>Une analyse statistique univariée</w:t>
      </w:r>
    </w:p>
    <w:p w:rsidR="007D38C8" w:rsidRDefault="007D38C8" w:rsidP="002011A1">
      <w:pPr>
        <w:ind w:left="720"/>
        <w:jc w:val="both"/>
      </w:pPr>
      <w:r>
        <w:t xml:space="preserve">Le but ici </w:t>
      </w:r>
      <w:r w:rsidR="002011A1">
        <w:t xml:space="preserve">est </w:t>
      </w:r>
      <w:r>
        <w:t>de décrire le profil eistien dans notre population totale : pourcentage de IFI, DSI, etc</w:t>
      </w:r>
      <w:r w:rsidR="002011A1">
        <w:t>.,</w:t>
      </w:r>
      <w:r>
        <w:t xml:space="preserve"> pourcentage de filles, …</w:t>
      </w:r>
    </w:p>
    <w:p w:rsidR="004E3010" w:rsidRDefault="007D38C8" w:rsidP="002011A1">
      <w:pPr>
        <w:pStyle w:val="Paragraphedeliste"/>
        <w:numPr>
          <w:ilvl w:val="0"/>
          <w:numId w:val="1"/>
        </w:numPr>
        <w:jc w:val="both"/>
      </w:pPr>
      <w:r>
        <w:t>Une analyse statistique bivariée : croisement qualitatif * qualitatif</w:t>
      </w:r>
    </w:p>
    <w:p w:rsidR="007D38C8" w:rsidRDefault="007D38C8" w:rsidP="002011A1">
      <w:pPr>
        <w:pStyle w:val="Paragraphedeliste"/>
        <w:jc w:val="both"/>
      </w:pPr>
      <w:r>
        <w:t>On croisera le choix de l’option avec d’autres caractères qualitatif</w:t>
      </w:r>
      <w:r w:rsidR="002011A1">
        <w:t>s</w:t>
      </w:r>
      <w:r>
        <w:t xml:space="preserve"> tel</w:t>
      </w:r>
      <w:r w:rsidR="002011A1">
        <w:t>s</w:t>
      </w:r>
      <w:r>
        <w:t xml:space="preserve"> que l’origine géographique ou l’origine scolaire par exemple.</w:t>
      </w:r>
    </w:p>
    <w:p w:rsidR="002011A1" w:rsidRDefault="002011A1" w:rsidP="002011A1">
      <w:pPr>
        <w:pStyle w:val="Paragraphedeliste"/>
        <w:jc w:val="both"/>
      </w:pPr>
    </w:p>
    <w:p w:rsidR="007D38C8" w:rsidRDefault="007D38C8" w:rsidP="002011A1">
      <w:pPr>
        <w:pStyle w:val="Paragraphedeliste"/>
        <w:numPr>
          <w:ilvl w:val="0"/>
          <w:numId w:val="1"/>
        </w:numPr>
        <w:jc w:val="both"/>
      </w:pPr>
      <w:r>
        <w:t>Une analyse statistique bivariée : croisement qualitatif * quantitatif</w:t>
      </w:r>
    </w:p>
    <w:p w:rsidR="007D38C8" w:rsidRDefault="007D38C8" w:rsidP="002011A1">
      <w:pPr>
        <w:pStyle w:val="Paragraphedeliste"/>
        <w:jc w:val="both"/>
      </w:pPr>
      <w:r>
        <w:t>Dans celle-ci</w:t>
      </w:r>
      <w:r w:rsidR="002011A1">
        <w:t>,</w:t>
      </w:r>
      <w:r>
        <w:t xml:space="preserve"> on pourra combiner le choix d’option e</w:t>
      </w:r>
      <w:r w:rsidR="00DF1E74">
        <w:t>n fonction des notes obtenues, â</w:t>
      </w:r>
      <w:r>
        <w:t>ge, etc.</w:t>
      </w:r>
    </w:p>
    <w:p w:rsidR="007D38C8" w:rsidRDefault="007D38C8" w:rsidP="002011A1">
      <w:pPr>
        <w:jc w:val="both"/>
      </w:pPr>
      <w:r>
        <w:t>Le fait que nous ne traitions pas le cas de « l’analyse statistique : croisement quantitatif * quantitatif » pr</w:t>
      </w:r>
      <w:r w:rsidR="002011A1">
        <w:t>ovient de notre choix du sujet.</w:t>
      </w:r>
      <w:r>
        <w:t xml:space="preserve"> Nous nous intéressons à l’influence de différents caractères sur le choix de l’option, or le choix de l’option est un caractère qualitatif donc on ne peut que faire des analyse croisée</w:t>
      </w:r>
      <w:r w:rsidR="002011A1">
        <w:t>s</w:t>
      </w:r>
      <w:r>
        <w:t xml:space="preserve"> de type « qualitatif*qualitatif » et</w:t>
      </w:r>
      <w:r w:rsidR="002011A1">
        <w:t xml:space="preserve"> « qualitatif*quantitatif</w:t>
      </w:r>
      <w:r>
        <w:t> ».</w:t>
      </w:r>
    </w:p>
    <w:p w:rsidR="007D38C8" w:rsidRDefault="007D38C8" w:rsidP="002011A1">
      <w:pPr>
        <w:jc w:val="both"/>
      </w:pPr>
      <w:r>
        <w:t>Cependant lors de prochaines analyses statistiques multivariées, on pourra s’intéresser à un</w:t>
      </w:r>
      <w:r w:rsidR="002011A1">
        <w:t xml:space="preserve"> niveau supérieur de croisement, </w:t>
      </w:r>
      <w:r>
        <w:t>avec plusieurs caractères quantitatifs croisés.</w:t>
      </w:r>
    </w:p>
    <w:p w:rsidR="004E3010" w:rsidRPr="002011A1" w:rsidRDefault="00324C9B" w:rsidP="002011A1">
      <w:pPr>
        <w:pStyle w:val="Titre1"/>
        <w:jc w:val="both"/>
        <w:rPr>
          <w:rFonts w:asciiTheme="minorHAnsi" w:hAnsiTheme="minorHAnsi"/>
        </w:rPr>
      </w:pPr>
      <w:bookmarkStart w:id="10" w:name="_Toc244966585"/>
      <w:bookmarkStart w:id="11" w:name="_Toc244966704"/>
      <w:r>
        <w:rPr>
          <w:rFonts w:asciiTheme="minorHAnsi" w:hAnsiTheme="minorHAnsi"/>
        </w:rPr>
        <w:t>Approches de la r</w:t>
      </w:r>
      <w:r w:rsidR="004E3010" w:rsidRPr="002011A1">
        <w:rPr>
          <w:rFonts w:asciiTheme="minorHAnsi" w:hAnsiTheme="minorHAnsi"/>
        </w:rPr>
        <w:t>ésolution du problème</w:t>
      </w:r>
      <w:bookmarkEnd w:id="10"/>
      <w:bookmarkEnd w:id="11"/>
    </w:p>
    <w:p w:rsidR="000802B0" w:rsidRDefault="004E3010" w:rsidP="002011A1">
      <w:pPr>
        <w:jc w:val="both"/>
      </w:pPr>
      <w:r w:rsidRPr="002011A1">
        <w:t>Afin de mener à bien notre projet nous avons découpé notre problème selon le schéma suivant</w:t>
      </w:r>
      <w:r w:rsidR="002011A1">
        <w:t> :</w:t>
      </w:r>
    </w:p>
    <w:p w:rsidR="002011A1" w:rsidRPr="002011A1" w:rsidRDefault="004C20D5" w:rsidP="002011A1">
      <w:pPr>
        <w:jc w:val="both"/>
      </w:pPr>
      <w:r>
        <w:rPr>
          <w:noProof/>
          <w:lang w:eastAsia="fr-FR"/>
        </w:rPr>
        <w:pict>
          <v:roundrect id="_x0000_s1026" style="position:absolute;left:0;text-align:left;margin-left:100.15pt;margin-top:8.35pt;width:228.75pt;height:42.75pt;z-index:-251658240" arcsize="13796f" fillcolor="#4bacc6 [3208]">
            <o:extrusion v:ext="view" backdepth="1in" on="t" viewpoint="0,34.72222mm" viewpointorigin="0,.5" skewangle="90" lightposition="-50000" lightposition2="50000" type="perspective"/>
          </v:roundrect>
        </w:pict>
      </w:r>
    </w:p>
    <w:p w:rsidR="003171C4" w:rsidRPr="002011A1" w:rsidRDefault="003171C4" w:rsidP="00B26CAC">
      <w:pPr>
        <w:tabs>
          <w:tab w:val="right" w:pos="9746"/>
        </w:tabs>
        <w:jc w:val="both"/>
      </w:pPr>
      <w:r w:rsidRPr="002011A1">
        <w:t xml:space="preserve">  Fichier de données                              Analyse des données                                 Résultats statistiques</w:t>
      </w:r>
      <w:r w:rsidR="00B26CAC">
        <w:tab/>
      </w:r>
    </w:p>
    <w:p w:rsidR="003171C4" w:rsidRDefault="004C20D5" w:rsidP="002011A1">
      <w:pPr>
        <w:tabs>
          <w:tab w:val="left" w:pos="2325"/>
        </w:tabs>
        <w:jc w:val="both"/>
      </w:pPr>
      <w:r>
        <w:rPr>
          <w:noProof/>
          <w:lang w:eastAsia="fr-FR"/>
        </w:rPr>
        <w:pict>
          <v:shapetype id="_x0000_t32" coordsize="21600,21600" o:spt="32" o:oned="t" path="m,l21600,21600e" filled="f">
            <v:path arrowok="t" fillok="f" o:connecttype="none"/>
            <o:lock v:ext="edit" shapetype="t"/>
          </v:shapetype>
          <v:shape id="_x0000_s1030" type="#_x0000_t32" style="position:absolute;left:0;text-align:left;margin-left:339.4pt;margin-top:.2pt;width:120pt;height:0;z-index:251660288" o:connectortype="straight">
            <v:stroke endarrow="block"/>
          </v:shape>
        </w:pict>
      </w:r>
      <w:r>
        <w:rPr>
          <w:noProof/>
          <w:lang w:eastAsia="fr-FR"/>
        </w:rPr>
        <w:pict>
          <v:shape id="_x0000_s1029" type="#_x0000_t32" style="position:absolute;left:0;text-align:left;margin-left:1.9pt;margin-top:.2pt;width:86.25pt;height:0;z-index:251659264" o:connectortype="straight">
            <v:stroke endarrow="block"/>
          </v:shape>
        </w:pict>
      </w:r>
      <w:r w:rsidR="00B84CBA" w:rsidRPr="002011A1">
        <w:tab/>
      </w:r>
    </w:p>
    <w:p w:rsidR="00B26CAC" w:rsidRDefault="00B26CAC" w:rsidP="002011A1">
      <w:pPr>
        <w:tabs>
          <w:tab w:val="left" w:pos="2325"/>
        </w:tabs>
        <w:jc w:val="both"/>
      </w:pPr>
    </w:p>
    <w:p w:rsidR="00B26CAC" w:rsidRDefault="00B26CAC" w:rsidP="002011A1">
      <w:pPr>
        <w:tabs>
          <w:tab w:val="left" w:pos="2325"/>
        </w:tabs>
        <w:jc w:val="both"/>
      </w:pPr>
    </w:p>
    <w:p w:rsidR="00B26CAC" w:rsidRPr="002011A1" w:rsidRDefault="00B26CAC" w:rsidP="002011A1">
      <w:pPr>
        <w:tabs>
          <w:tab w:val="left" w:pos="2325"/>
        </w:tabs>
        <w:jc w:val="both"/>
      </w:pPr>
    </w:p>
    <w:p w:rsidR="00E774AF" w:rsidRPr="002011A1" w:rsidRDefault="004E3010" w:rsidP="002011A1">
      <w:pPr>
        <w:jc w:val="both"/>
      </w:pPr>
      <w:r w:rsidRPr="002011A1">
        <w:t xml:space="preserve">Après avoir reçu notre fichier en entrée, </w:t>
      </w:r>
      <w:r w:rsidR="00324C9B">
        <w:t>nous garderons uniquement les données qui nous sont utiles en  sélection</w:t>
      </w:r>
      <w:r w:rsidR="002D5BDD">
        <w:t>n</w:t>
      </w:r>
      <w:r w:rsidR="00324C9B">
        <w:t xml:space="preserve">ant les colonnes correspondantes, puis </w:t>
      </w:r>
      <w:r w:rsidRPr="002011A1">
        <w:t xml:space="preserve">nous effectuerons diverses opérations pour </w:t>
      </w:r>
      <w:r w:rsidR="00324C9B">
        <w:t>traiter les données selon les statistiques que l’on veut en tirer</w:t>
      </w:r>
      <w:r w:rsidRPr="002011A1">
        <w:t xml:space="preserve">. </w:t>
      </w:r>
    </w:p>
    <w:p w:rsidR="00E774AF" w:rsidRPr="002011A1" w:rsidRDefault="004E3010" w:rsidP="002011A1">
      <w:pPr>
        <w:jc w:val="both"/>
      </w:pPr>
      <w:r w:rsidRPr="002011A1">
        <w:t xml:space="preserve">Ces étapes seront décrites </w:t>
      </w:r>
      <w:r w:rsidR="002011A1">
        <w:t xml:space="preserve">dans </w:t>
      </w:r>
      <w:r w:rsidR="00E774AF" w:rsidRPr="002011A1">
        <w:t xml:space="preserve">chaque sous-partie qui correspondent à une analyse </w:t>
      </w:r>
      <w:r w:rsidR="00324C9B">
        <w:t>différente car l’approche n’est pas identique selon la statistique voulue</w:t>
      </w:r>
      <w:r w:rsidR="00E774AF" w:rsidRPr="002011A1">
        <w:t>.</w:t>
      </w:r>
    </w:p>
    <w:p w:rsidR="004F3E2A" w:rsidRDefault="004F3E2A">
      <w:r>
        <w:br w:type="page"/>
      </w:r>
    </w:p>
    <w:p w:rsidR="009B16E0" w:rsidRDefault="009B16E0">
      <w:pPr>
        <w:rPr>
          <w:rFonts w:asciiTheme="majorHAnsi" w:eastAsiaTheme="majorEastAsia" w:hAnsiTheme="majorHAnsi" w:cstheme="majorBidi"/>
          <w:b/>
          <w:bCs/>
          <w:color w:val="4F81BD" w:themeColor="accent1"/>
          <w:sz w:val="26"/>
          <w:szCs w:val="26"/>
        </w:rPr>
      </w:pPr>
    </w:p>
    <w:p w:rsidR="004F3E2A" w:rsidRPr="00D97DF5" w:rsidRDefault="004F3E2A" w:rsidP="004F3E2A">
      <w:pPr>
        <w:pStyle w:val="Titre1"/>
        <w:rPr>
          <w:sz w:val="32"/>
        </w:rPr>
      </w:pPr>
      <w:bookmarkStart w:id="12" w:name="_Toc244966586"/>
      <w:bookmarkStart w:id="13" w:name="_Toc244966705"/>
      <w:r w:rsidRPr="00D97DF5">
        <w:rPr>
          <w:sz w:val="32"/>
        </w:rPr>
        <w:t>Echantillonage</w:t>
      </w:r>
      <w:bookmarkEnd w:id="12"/>
      <w:bookmarkEnd w:id="13"/>
    </w:p>
    <w:p w:rsidR="004F3E2A" w:rsidRDefault="004F3E2A" w:rsidP="004F3E2A"/>
    <w:p w:rsidR="004F3E2A" w:rsidRPr="004F3E2A" w:rsidRDefault="004F3E2A" w:rsidP="004F3E2A">
      <w:pPr>
        <w:pStyle w:val="Sansinterligne"/>
        <w:numPr>
          <w:ilvl w:val="0"/>
          <w:numId w:val="7"/>
        </w:numPr>
        <w:outlineLvl w:val="1"/>
      </w:pPr>
      <w:bookmarkStart w:id="14" w:name="_Toc244966587"/>
      <w:bookmarkStart w:id="15" w:name="_Toc244966706"/>
      <w:r>
        <w:t>Schema</w:t>
      </w:r>
      <w:bookmarkEnd w:id="14"/>
      <w:bookmarkEnd w:id="15"/>
    </w:p>
    <w:p w:rsidR="004F3E2A" w:rsidRDefault="004F3E2A" w:rsidP="002011A1">
      <w:pPr>
        <w:pStyle w:val="Titre2"/>
        <w:jc w:val="center"/>
      </w:pPr>
    </w:p>
    <w:p w:rsidR="004F3E2A" w:rsidRDefault="004F3E2A" w:rsidP="002011A1">
      <w:pPr>
        <w:pStyle w:val="Titre2"/>
        <w:jc w:val="center"/>
      </w:pPr>
    </w:p>
    <w:p w:rsidR="00A86E4C" w:rsidRDefault="004C20D5" w:rsidP="002011A1">
      <w:pPr>
        <w:pStyle w:val="Titre2"/>
        <w:jc w:val="center"/>
      </w:pPr>
      <w:r>
        <w:rPr>
          <w:noProof/>
          <w:lang w:eastAsia="fr-FR"/>
        </w:rPr>
        <w:pict>
          <v:group id="_x0000_s1148" editas="canvas" style="position:absolute;left:0;text-align:left;margin-left:-10.85pt;margin-top:-16.3pt;width:512.7pt;height:173.9pt;z-index:251714560" coordorigin="1956,15293" coordsize="8138,27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9" type="#_x0000_t75" style="position:absolute;left:1956;top:15293;width:8138;height:2760" o:preferrelative="f">
              <v:fill o:detectmouseclick="t"/>
              <v:path o:extrusionok="t" o:connecttype="none"/>
              <o:lock v:ext="edit" text="t"/>
            </v:shape>
            <v:roundrect id="_x0000_s1150" style="position:absolute;left:3568;top:15457;width:4518;height:531;v-text-anchor:middle" arcsize="10923f" fillcolor="#b8cce4 [1300]">
              <v:textbox style="mso-next-textbox:#_x0000_s1150">
                <w:txbxContent>
                  <w:p w:rsidR="008B6C4A" w:rsidRPr="007E1802" w:rsidRDefault="008B6C4A" w:rsidP="002D6366">
                    <w:pPr>
                      <w:jc w:val="center"/>
                      <w:rPr>
                        <w:sz w:val="36"/>
                      </w:rPr>
                    </w:pPr>
                    <w:r>
                      <w:rPr>
                        <w:sz w:val="36"/>
                      </w:rPr>
                      <w:t>Pré-traitement des données</w:t>
                    </w:r>
                  </w:p>
                </w:txbxContent>
              </v:textbox>
            </v:roundrect>
            <v:shape id="_x0000_s1151" type="#_x0000_t32" style="position:absolute;left:2097;top:15711;width:1454;height:1" o:connectortype="straight">
              <v:stroke endarrow="block"/>
            </v:shape>
            <v:roundrect id="_x0000_s1152" style="position:absolute;left:4021;top:17211;width:821;height:613;v-text-anchor:middle" arcsize="10923f" fillcolor="#e36c0a [2409]">
              <v:textbox style="mso-next-textbox:#_x0000_s1152">
                <w:txbxContent>
                  <w:p w:rsidR="008B6C4A" w:rsidRPr="0007377E" w:rsidRDefault="008B6C4A" w:rsidP="002D6366">
                    <w:pPr>
                      <w:jc w:val="center"/>
                      <w:rPr>
                        <w:b/>
                        <w:sz w:val="20"/>
                        <w:szCs w:val="12"/>
                      </w:rPr>
                    </w:pPr>
                    <w:r w:rsidRPr="0007377E">
                      <w:rPr>
                        <w:b/>
                        <w:sz w:val="20"/>
                        <w:szCs w:val="12"/>
                      </w:rPr>
                      <w:t>Lecture Fichier</w:t>
                    </w:r>
                  </w:p>
                </w:txbxContent>
              </v:textbox>
            </v:roundrect>
            <v:shapetype id="_x0000_t202" coordsize="21600,21600" o:spt="202" path="m,l,21600r21600,l21600,xe">
              <v:stroke joinstyle="miter"/>
              <v:path gradientshapeok="t" o:connecttype="rect"/>
            </v:shapetype>
            <v:shape id="_x0000_s1155" type="#_x0000_t202" style="position:absolute;left:4112;top:16398;width:629;height:356">
              <v:textbox style="mso-next-textbox:#_x0000_s1155">
                <w:txbxContent>
                  <w:p w:rsidR="008B6C4A" w:rsidRDefault="008B6C4A" w:rsidP="002D6366">
                    <w:pPr>
                      <w:jc w:val="center"/>
                    </w:pPr>
                    <w:r>
                      <w:t>*1*</w:t>
                    </w:r>
                  </w:p>
                </w:txbxContent>
              </v:textbox>
            </v:shape>
            <v:shape id="_x0000_s1156" type="#_x0000_t32" style="position:absolute;left:6868;top:16036;width:1;height:1209" o:connectortype="straight">
              <v:stroke endarrow="block"/>
            </v:shape>
            <v:shape id="_x0000_s1157" type="#_x0000_t32" style="position:absolute;left:7497;top:16035;width:2;height:1176;flip:y" o:connectortype="straight">
              <v:stroke endarrow="block"/>
            </v:shape>
            <v:shape id="_x0000_s1158" type="#_x0000_t202" style="position:absolute;left:6868;top:16623;width:629;height:356">
              <v:textbox style="mso-next-textbox:#_x0000_s1158">
                <w:txbxContent>
                  <w:p w:rsidR="008B6C4A" w:rsidRDefault="008B6C4A" w:rsidP="002D6366">
                    <w:pPr>
                      <w:jc w:val="center"/>
                    </w:pPr>
                    <w:r>
                      <w:t>*2*</w:t>
                    </w:r>
                  </w:p>
                </w:txbxContent>
              </v:textbox>
            </v:shape>
            <v:roundrect id="_x0000_s1159" style="position:absolute;left:6600;top:17245;width:1238;height:782;v-text-anchor:middle" arcsize="10923f" fillcolor="#b8cce4 [1300]">
              <v:textbox style="mso-next-textbox:#_x0000_s1159">
                <w:txbxContent>
                  <w:p w:rsidR="008B6C4A" w:rsidRPr="0007377E" w:rsidRDefault="008B6C4A" w:rsidP="002D6366">
                    <w:pPr>
                      <w:jc w:val="center"/>
                      <w:rPr>
                        <w:b/>
                        <w:sz w:val="18"/>
                      </w:rPr>
                    </w:pPr>
                    <w:r>
                      <w:rPr>
                        <w:b/>
                        <w:sz w:val="18"/>
                      </w:rPr>
                      <w:t>Echantillonage</w:t>
                    </w:r>
                  </w:p>
                </w:txbxContent>
              </v:textbox>
            </v:roundrect>
            <v:shape id="_x0000_s1164" type="#_x0000_t32" style="position:absolute;left:8102;top:15712;width:523;height:1" o:connectortype="straight">
              <v:stroke endarrow="block"/>
            </v:shape>
            <v:roundrect id="_x0000_s1165" style="position:absolute;left:8625;top:15545;width:1463;height:308;v-text-anchor:middle" arcsize="10923f" fillcolor="#b8cce4 [1300]">
              <v:textbox style="mso-next-textbox:#_x0000_s1165">
                <w:txbxContent>
                  <w:p w:rsidR="008B6C4A" w:rsidRPr="0007377E" w:rsidRDefault="008B6C4A" w:rsidP="002D6366">
                    <w:pPr>
                      <w:jc w:val="center"/>
                      <w:rPr>
                        <w:b/>
                        <w:sz w:val="18"/>
                      </w:rPr>
                    </w:pPr>
                    <w:r>
                      <w:rPr>
                        <w:b/>
                        <w:sz w:val="18"/>
                      </w:rPr>
                      <w:t>ANA_XXX</w:t>
                    </w:r>
                  </w:p>
                </w:txbxContent>
              </v:textbox>
            </v:roundrect>
            <v:shape id="_x0000_s1166" type="#_x0000_t202" style="position:absolute;left:2304;top:15293;width:1119;height:743" filled="f" stroked="f">
              <v:textbox style="mso-next-textbox:#_x0000_s1166">
                <w:txbxContent>
                  <w:p w:rsidR="008B6C4A" w:rsidRPr="0007377E" w:rsidRDefault="008B6C4A" w:rsidP="002D6366">
                    <w:pPr>
                      <w:jc w:val="center"/>
                    </w:pPr>
                    <w:r w:rsidRPr="0007377E">
                      <w:t>NomFichier</w:t>
                    </w:r>
                  </w:p>
                  <w:p w:rsidR="008B6C4A" w:rsidRPr="0007377E" w:rsidRDefault="008B6C4A" w:rsidP="002D6366">
                    <w:pPr>
                      <w:jc w:val="center"/>
                      <w:rPr>
                        <w:sz w:val="20"/>
                      </w:rPr>
                    </w:pPr>
                    <w:r>
                      <w:rPr>
                        <w:sz w:val="20"/>
                      </w:rPr>
                      <w:t>i</w:t>
                    </w:r>
                  </w:p>
                  <w:p w:rsidR="008B6C4A" w:rsidRDefault="008B6C4A" w:rsidP="002D6366"/>
                </w:txbxContent>
              </v:textbox>
            </v:shape>
            <v:shape id="_x0000_s1167" type="#_x0000_t32" style="position:absolute;left:4112;top:15988;width:1;height:1210" o:connectortype="straight">
              <v:stroke endarrow="block"/>
            </v:shape>
            <v:shape id="_x0000_s1168" type="#_x0000_t32" style="position:absolute;left:4739;top:15988;width:2;height:1176;flip:y" o:connectortype="straight">
              <v:stroke endarrow="block"/>
            </v:shape>
            <w10:wrap type="square"/>
          </v:group>
        </w:pict>
      </w:r>
    </w:p>
    <w:p w:rsidR="00A86E4C" w:rsidRDefault="00A86E4C" w:rsidP="00A86E4C">
      <w:pPr>
        <w:rPr>
          <w:b/>
          <w:u w:val="single"/>
        </w:rPr>
      </w:pPr>
      <w:r w:rsidRPr="008A67B3">
        <w:rPr>
          <w:b/>
          <w:u w:val="single"/>
        </w:rPr>
        <w:t>Fonction *1*</w:t>
      </w:r>
      <w:r>
        <w:rPr>
          <w:b/>
          <w:u w:val="single"/>
        </w:rPr>
        <w:t> :</w:t>
      </w:r>
    </w:p>
    <w:p w:rsidR="00A86E4C" w:rsidRDefault="00A86E4C" w:rsidP="00A86E4C">
      <w:pPr>
        <w:ind w:firstLine="708"/>
      </w:pPr>
      <w:r w:rsidRPr="00D42476">
        <w:rPr>
          <w:u w:val="single"/>
        </w:rPr>
        <w:t xml:space="preserve"> Paramètre :</w:t>
      </w:r>
      <w:r w:rsidRPr="00D42476">
        <w:t xml:space="preserve"> E nom_Fichier : String ; E i : Entier ; E j : Entier</w:t>
      </w:r>
    </w:p>
    <w:p w:rsidR="00A86E4C" w:rsidRDefault="00A86E4C" w:rsidP="00A86E4C">
      <w:pPr>
        <w:ind w:firstLine="708"/>
      </w:pPr>
      <w:r w:rsidRPr="00D42476">
        <w:rPr>
          <w:u w:val="single"/>
        </w:rPr>
        <w:t>Retour :</w:t>
      </w:r>
      <w:r w:rsidRPr="00D42476">
        <w:t xml:space="preserve"> </w:t>
      </w:r>
      <w:r>
        <w:t xml:space="preserve"> </w:t>
      </w:r>
      <w:r w:rsidRPr="00D42476">
        <w:t>ANA_</w:t>
      </w:r>
      <w:r>
        <w:t>XXX</w:t>
      </w:r>
    </w:p>
    <w:p w:rsidR="00A86E4C" w:rsidRPr="00D42476" w:rsidRDefault="00A86E4C" w:rsidP="00A86E4C">
      <w:pPr>
        <w:ind w:firstLine="708"/>
      </w:pPr>
      <w:r w:rsidRPr="00D42476">
        <w:rPr>
          <w:u w:val="single"/>
        </w:rPr>
        <w:t>Description :</w:t>
      </w:r>
      <w:r w:rsidRPr="00D42476">
        <w:t xml:space="preserve"> </w:t>
      </w:r>
      <w:r>
        <w:t xml:space="preserve">à </w:t>
      </w:r>
      <w:r w:rsidRPr="00D42476">
        <w:t>partir du fichier, on va récupérer les données des colonnes i et j et créer une structure d</w:t>
      </w:r>
      <w:r>
        <w:t>’analyse quelconque</w:t>
      </w:r>
      <w:r w:rsidR="00DE555A">
        <w:t xml:space="preserve"> qui contient tous les individus</w:t>
      </w:r>
      <w:r w:rsidRPr="00D42476">
        <w:t xml:space="preserve">. </w:t>
      </w:r>
      <w:r w:rsidR="00A85751">
        <w:t>ANA_XXX désigne n’importe quelle structure qui commence par ANA.</w:t>
      </w:r>
    </w:p>
    <w:p w:rsidR="00A86E4C" w:rsidRDefault="00A86E4C" w:rsidP="00A86E4C">
      <w:pPr>
        <w:rPr>
          <w:b/>
          <w:u w:val="single"/>
        </w:rPr>
      </w:pPr>
      <w:r w:rsidRPr="008A67B3">
        <w:rPr>
          <w:b/>
          <w:u w:val="single"/>
        </w:rPr>
        <w:t>Procédure *2*</w:t>
      </w:r>
      <w:r>
        <w:rPr>
          <w:b/>
          <w:u w:val="single"/>
        </w:rPr>
        <w:t> :</w:t>
      </w:r>
    </w:p>
    <w:p w:rsidR="00A86E4C" w:rsidRDefault="00A86E4C" w:rsidP="00A86E4C">
      <w:pPr>
        <w:ind w:firstLine="708"/>
      </w:pPr>
      <w:r w:rsidRPr="00D42476">
        <w:rPr>
          <w:u w:val="single"/>
        </w:rPr>
        <w:t xml:space="preserve"> Paramètres :</w:t>
      </w:r>
      <w:r w:rsidRPr="00D42476">
        <w:t xml:space="preserve"> </w:t>
      </w:r>
      <w:r w:rsidRPr="00151AA3">
        <w:rPr>
          <w:b/>
        </w:rPr>
        <w:t>ES</w:t>
      </w:r>
      <w:r w:rsidRPr="00D42476">
        <w:t xml:space="preserve"> </w:t>
      </w:r>
      <w:r w:rsidR="00F765A2">
        <w:t>mon</w:t>
      </w:r>
      <w:r w:rsidR="00DE4E7E">
        <w:t>Ana</w:t>
      </w:r>
      <w:r w:rsidRPr="00D42476">
        <w:t> : ANA_</w:t>
      </w:r>
      <w:r w:rsidR="00DE4E7E">
        <w:t>XXX</w:t>
      </w:r>
      <w:r w:rsidR="00151AA3">
        <w:t xml:space="preserve">, </w:t>
      </w:r>
      <w:r w:rsidR="00151AA3" w:rsidRPr="00151AA3">
        <w:rPr>
          <w:b/>
        </w:rPr>
        <w:t>E</w:t>
      </w:r>
      <w:r w:rsidR="00151AA3">
        <w:t xml:space="preserve"> Nb : Entier</w:t>
      </w:r>
      <w:r>
        <w:t xml:space="preserve"> </w:t>
      </w:r>
    </w:p>
    <w:p w:rsidR="00A86E4C" w:rsidRPr="00D42476" w:rsidRDefault="00A86E4C" w:rsidP="00A86E4C">
      <w:pPr>
        <w:ind w:firstLine="708"/>
      </w:pPr>
      <w:r w:rsidRPr="00D42476">
        <w:rPr>
          <w:u w:val="single"/>
        </w:rPr>
        <w:t>Description :</w:t>
      </w:r>
      <w:r w:rsidRPr="00D42476">
        <w:t xml:space="preserve"> </w:t>
      </w:r>
      <w:r w:rsidR="0045329D">
        <w:t>on réalise une échantillonage sur la population de départ.</w:t>
      </w:r>
      <w:r w:rsidR="007D70F7">
        <w:t xml:space="preserve"> On va donc modifier le contenu du paramètre d’entrée.</w:t>
      </w:r>
      <w:r w:rsidR="00151AA3">
        <w:t xml:space="preserve"> L’</w:t>
      </w:r>
      <w:r w:rsidR="00C46A68">
        <w:t>entier Nb passé en pa</w:t>
      </w:r>
      <w:r w:rsidR="008428D3">
        <w:t>ramètre permet de pré</w:t>
      </w:r>
      <w:r w:rsidR="00151AA3">
        <w:t>ciser le</w:t>
      </w:r>
      <w:r w:rsidR="003C56B3">
        <w:t xml:space="preserve"> </w:t>
      </w:r>
      <w:r w:rsidR="00151AA3">
        <w:t>nombre d’individus que l’on veut garder après échatillonage.</w:t>
      </w:r>
    </w:p>
    <w:p w:rsidR="00A86E4C" w:rsidRDefault="00A86E4C" w:rsidP="00A86E4C">
      <w:pPr>
        <w:pStyle w:val="Titre2"/>
      </w:pPr>
    </w:p>
    <w:p w:rsidR="00F71C5A" w:rsidRDefault="00F71C5A">
      <w:pPr>
        <w:rPr>
          <w:rFonts w:asciiTheme="majorHAnsi" w:eastAsiaTheme="majorEastAsia" w:hAnsiTheme="majorHAnsi" w:cstheme="majorBidi"/>
          <w:color w:val="243F60" w:themeColor="accent1" w:themeShade="7F"/>
        </w:rPr>
      </w:pPr>
      <w:r>
        <w:br w:type="page"/>
      </w:r>
    </w:p>
    <w:p w:rsidR="004F3E2A" w:rsidRDefault="004F3E2A" w:rsidP="00D97DF5">
      <w:pPr>
        <w:pStyle w:val="Sansinterligne"/>
        <w:numPr>
          <w:ilvl w:val="0"/>
          <w:numId w:val="7"/>
        </w:numPr>
        <w:outlineLvl w:val="1"/>
      </w:pPr>
      <w:bookmarkStart w:id="16" w:name="_Toc244966588"/>
      <w:bookmarkStart w:id="17" w:name="_Toc244966707"/>
      <w:r>
        <w:lastRenderedPageBreak/>
        <w:t>Algorithmique</w:t>
      </w:r>
      <w:bookmarkEnd w:id="16"/>
      <w:bookmarkEnd w:id="17"/>
    </w:p>
    <w:p w:rsidR="001378D2" w:rsidRDefault="001378D2" w:rsidP="001378D2">
      <w:pPr>
        <w:pStyle w:val="Titre5"/>
      </w:pPr>
      <w:r>
        <w:t>Echantillonage</w:t>
      </w:r>
    </w:p>
    <w:p w:rsidR="001378D2" w:rsidRPr="007F7C9A" w:rsidRDefault="001378D2" w:rsidP="001378D2">
      <w:pPr>
        <w:rPr>
          <w:color w:val="00B050"/>
        </w:rPr>
      </w:pPr>
      <w:r w:rsidRPr="008A67B3">
        <w:rPr>
          <w:b/>
        </w:rPr>
        <w:t>Procédure</w:t>
      </w:r>
      <w:r w:rsidRPr="008A67B3">
        <w:t xml:space="preserve"> </w:t>
      </w:r>
      <w:r>
        <w:t>Echantillonage</w:t>
      </w:r>
      <w:r w:rsidRPr="008A67B3">
        <w:t xml:space="preserve"> (</w:t>
      </w:r>
      <w:r w:rsidRPr="008A67B3">
        <w:rPr>
          <w:b/>
        </w:rPr>
        <w:t>ES</w:t>
      </w:r>
      <w:r w:rsidRPr="008A67B3">
        <w:t> </w:t>
      </w:r>
      <w:r>
        <w:t>: m</w:t>
      </w:r>
      <w:r w:rsidR="00F765A2">
        <w:t>onAna</w:t>
      </w:r>
      <w:r>
        <w:t> : ANA_</w:t>
      </w:r>
      <w:r w:rsidR="008E044B">
        <w:t>XXX</w:t>
      </w:r>
      <w:r w:rsidR="001104E1">
        <w:t xml:space="preserve">, </w:t>
      </w:r>
      <w:r w:rsidR="001104E1" w:rsidRPr="001104E1">
        <w:rPr>
          <w:b/>
        </w:rPr>
        <w:t>E</w:t>
      </w:r>
      <w:r w:rsidR="001104E1">
        <w:t xml:space="preserve">  Nb : </w:t>
      </w:r>
      <w:r w:rsidR="00F3578E">
        <w:t>Entier</w:t>
      </w:r>
      <w:r>
        <w:t>)</w:t>
      </w:r>
      <w:r>
        <w:tab/>
      </w:r>
      <w:r w:rsidR="00165B17" w:rsidRPr="008E044B">
        <w:rPr>
          <w:color w:val="00B050"/>
        </w:rPr>
        <w:t xml:space="preserve">// Pour simplifier </w:t>
      </w:r>
      <w:r w:rsidR="00442EA8" w:rsidRPr="008E044B">
        <w:rPr>
          <w:color w:val="00B050"/>
        </w:rPr>
        <w:t>la présentation on supposera ici que l’on traite une analyse univariée.</w:t>
      </w:r>
    </w:p>
    <w:p w:rsidR="001378D2" w:rsidRDefault="001378D2" w:rsidP="001378D2">
      <w:pPr>
        <w:ind w:firstLine="708"/>
        <w:rPr>
          <w:b/>
        </w:rPr>
      </w:pPr>
      <w:r w:rsidRPr="008A67B3">
        <w:rPr>
          <w:b/>
        </w:rPr>
        <w:t>Variables</w:t>
      </w:r>
    </w:p>
    <w:p w:rsidR="008E044B" w:rsidRDefault="00165B17" w:rsidP="001378D2">
      <w:r>
        <w:tab/>
      </w:r>
      <w:r w:rsidR="008E044B">
        <w:t>Tableau t1(1000) : Reel</w:t>
      </w:r>
    </w:p>
    <w:p w:rsidR="001378D2" w:rsidRDefault="008E044B" w:rsidP="001378D2">
      <w:pPr>
        <w:rPr>
          <w:color w:val="00B050"/>
        </w:rPr>
      </w:pPr>
      <w:r>
        <w:tab/>
        <w:t>Tableau t2(Nb) : Entier</w:t>
      </w:r>
      <w:r w:rsidR="00DC0D55">
        <w:t xml:space="preserve">  </w:t>
      </w:r>
      <w:r w:rsidR="00DC0D55" w:rsidRPr="00DC0D55">
        <w:rPr>
          <w:color w:val="00B050"/>
        </w:rPr>
        <w:t>// Permet de stocker les indices des cases déjà sélectionnées</w:t>
      </w:r>
      <w:r w:rsidR="00165B17" w:rsidRPr="00DC0D55">
        <w:rPr>
          <w:color w:val="00B050"/>
        </w:rPr>
        <w:tab/>
      </w:r>
    </w:p>
    <w:p w:rsidR="00DC0D55" w:rsidRDefault="00DC0D55" w:rsidP="001378D2">
      <w:r>
        <w:rPr>
          <w:color w:val="00B050"/>
        </w:rPr>
        <w:tab/>
      </w:r>
      <w:r w:rsidRPr="00DC0D55">
        <w:t>i</w:t>
      </w:r>
      <w:r w:rsidR="00F765A2">
        <w:t>,</w:t>
      </w:r>
      <w:r w:rsidR="003C1133">
        <w:t>j,</w:t>
      </w:r>
      <w:r w:rsidR="00F765A2">
        <w:t>n</w:t>
      </w:r>
      <w:r w:rsidRPr="00DC0D55">
        <w:t> : entier</w:t>
      </w:r>
    </w:p>
    <w:p w:rsidR="004E4928" w:rsidRPr="00DC0D55" w:rsidRDefault="004E4928" w:rsidP="001378D2">
      <w:r>
        <w:tab/>
        <w:t>Present : booléen</w:t>
      </w:r>
    </w:p>
    <w:p w:rsidR="00DC0D55" w:rsidRDefault="00DC0D55" w:rsidP="001378D2">
      <w:r>
        <w:rPr>
          <w:color w:val="00B050"/>
        </w:rPr>
        <w:tab/>
      </w:r>
      <w:r w:rsidR="00171CA2" w:rsidRPr="00171CA2">
        <w:t>i ← 1</w:t>
      </w:r>
    </w:p>
    <w:p w:rsidR="00DC0D55" w:rsidRDefault="00DC0D55" w:rsidP="001378D2">
      <w:r w:rsidRPr="00DC0D55">
        <w:tab/>
      </w:r>
      <w:r w:rsidR="00171CA2">
        <w:t>Tant Que ( i &lt;= Nb</w:t>
      </w:r>
      <w:r w:rsidR="00082448">
        <w:t xml:space="preserve"> </w:t>
      </w:r>
      <w:r w:rsidR="00171CA2">
        <w:t>)</w:t>
      </w:r>
    </w:p>
    <w:p w:rsidR="004E4928" w:rsidRDefault="004E4928" w:rsidP="001378D2">
      <w:r>
        <w:tab/>
      </w:r>
      <w:r>
        <w:tab/>
      </w:r>
      <w:r w:rsidR="00565C46">
        <w:t>n</w:t>
      </w:r>
      <w:r>
        <w:t xml:space="preserve"> </w:t>
      </w:r>
      <w:r w:rsidRPr="00171CA2">
        <w:t>←</w:t>
      </w:r>
      <w:r>
        <w:t xml:space="preserve"> PartieEntiere(alea()*monAna.NbElements) +1</w:t>
      </w:r>
    </w:p>
    <w:p w:rsidR="006B69CB" w:rsidRDefault="003C1133" w:rsidP="001378D2">
      <w:r>
        <w:tab/>
      </w:r>
      <w:r>
        <w:tab/>
      </w:r>
      <w:r w:rsidR="006B69CB">
        <w:t xml:space="preserve">Present </w:t>
      </w:r>
      <w:r w:rsidR="006B69CB" w:rsidRPr="00171CA2">
        <w:t>←</w:t>
      </w:r>
      <w:r w:rsidR="006B69CB">
        <w:t xml:space="preserve"> Faux</w:t>
      </w:r>
    </w:p>
    <w:p w:rsidR="00F30C7A" w:rsidRDefault="003C1133" w:rsidP="006B69CB">
      <w:pPr>
        <w:ind w:left="708" w:firstLine="708"/>
      </w:pPr>
      <w:r>
        <w:t>Pour</w:t>
      </w:r>
      <w:r w:rsidR="00F30C7A">
        <w:t xml:space="preserve"> j</w:t>
      </w:r>
      <w:r w:rsidR="00F30C7A" w:rsidRPr="00171CA2">
        <w:t>←</w:t>
      </w:r>
      <w:r w:rsidR="00F30C7A">
        <w:t xml:space="preserve"> 1 à </w:t>
      </w:r>
      <w:r w:rsidR="00486448">
        <w:t>(</w:t>
      </w:r>
      <w:r w:rsidR="00F30C7A">
        <w:t>i</w:t>
      </w:r>
      <w:r w:rsidR="00486448">
        <w:t>-1)</w:t>
      </w:r>
      <w:r w:rsidR="00F30C7A">
        <w:t xml:space="preserve"> pas 1</w:t>
      </w:r>
    </w:p>
    <w:p w:rsidR="00F30C7A" w:rsidRDefault="00F30C7A" w:rsidP="001378D2">
      <w:r>
        <w:tab/>
      </w:r>
      <w:r>
        <w:tab/>
      </w:r>
      <w:r>
        <w:tab/>
        <w:t>Si  (</w:t>
      </w:r>
      <w:r w:rsidR="004E4928">
        <w:t xml:space="preserve"> n = t2(j) </w:t>
      </w:r>
      <w:r>
        <w:t>)</w:t>
      </w:r>
    </w:p>
    <w:p w:rsidR="00F30C7A" w:rsidRDefault="00F30C7A" w:rsidP="001378D2">
      <w:r>
        <w:tab/>
      </w:r>
      <w:r>
        <w:tab/>
      </w:r>
      <w:r>
        <w:tab/>
      </w:r>
      <w:r>
        <w:tab/>
      </w:r>
      <w:r w:rsidR="004E4928">
        <w:t xml:space="preserve">Present </w:t>
      </w:r>
      <w:r w:rsidR="004E4928" w:rsidRPr="00171CA2">
        <w:t>←</w:t>
      </w:r>
      <w:r w:rsidR="004E4928">
        <w:t xml:space="preserve"> vrai</w:t>
      </w:r>
    </w:p>
    <w:p w:rsidR="00522B94" w:rsidRDefault="00F30C7A" w:rsidP="001378D2">
      <w:r>
        <w:tab/>
      </w:r>
      <w:r>
        <w:tab/>
      </w:r>
      <w:r>
        <w:tab/>
        <w:t>FinSi</w:t>
      </w:r>
    </w:p>
    <w:p w:rsidR="00071B5B" w:rsidRDefault="00522B94" w:rsidP="001378D2">
      <w:r>
        <w:tab/>
      </w:r>
      <w:r>
        <w:tab/>
        <w:t>FinPour</w:t>
      </w:r>
    </w:p>
    <w:p w:rsidR="00565C46" w:rsidRDefault="00071B5B" w:rsidP="001378D2">
      <w:r>
        <w:tab/>
      </w:r>
      <w:r>
        <w:tab/>
        <w:t>Si</w:t>
      </w:r>
      <w:r w:rsidR="00524D73">
        <w:t xml:space="preserve"> </w:t>
      </w:r>
      <w:r>
        <w:t>( Non Present</w:t>
      </w:r>
      <w:r w:rsidR="00524D73">
        <w:t xml:space="preserve"> </w:t>
      </w:r>
      <w:r>
        <w:t>)</w:t>
      </w:r>
    </w:p>
    <w:p w:rsidR="00287B7F" w:rsidRDefault="00565C46" w:rsidP="001378D2">
      <w:r>
        <w:tab/>
      </w:r>
      <w:r>
        <w:tab/>
      </w:r>
      <w:r w:rsidR="00FB32ED">
        <w:tab/>
        <w:t>t</w:t>
      </w:r>
      <w:r w:rsidR="00A3786F">
        <w:t>1</w:t>
      </w:r>
      <w:r w:rsidR="00FB32ED">
        <w:t xml:space="preserve">(i) </w:t>
      </w:r>
      <w:r w:rsidR="00FB32ED" w:rsidRPr="00171CA2">
        <w:t>←</w:t>
      </w:r>
      <w:r w:rsidR="00FB32ED">
        <w:t xml:space="preserve"> monAna.Données(n)</w:t>
      </w:r>
    </w:p>
    <w:p w:rsidR="00287B7F" w:rsidRDefault="00287B7F" w:rsidP="001378D2">
      <w:r>
        <w:tab/>
      </w:r>
      <w:r>
        <w:tab/>
      </w:r>
      <w:r>
        <w:tab/>
        <w:t xml:space="preserve">t2(i) </w:t>
      </w:r>
      <w:r w:rsidRPr="00171CA2">
        <w:t>←</w:t>
      </w:r>
      <w:r>
        <w:t xml:space="preserve"> n</w:t>
      </w:r>
    </w:p>
    <w:p w:rsidR="00565C46" w:rsidRDefault="00287B7F" w:rsidP="001378D2">
      <w:r>
        <w:tab/>
      </w:r>
      <w:r>
        <w:tab/>
      </w:r>
      <w:r>
        <w:tab/>
        <w:t xml:space="preserve">i  </w:t>
      </w:r>
      <w:r w:rsidRPr="00171CA2">
        <w:t>←</w:t>
      </w:r>
      <w:r>
        <w:t xml:space="preserve"> i+1</w:t>
      </w:r>
      <w:r w:rsidR="00565C46">
        <w:tab/>
      </w:r>
    </w:p>
    <w:p w:rsidR="003C1133" w:rsidRPr="00DC0D55" w:rsidRDefault="00565C46" w:rsidP="001378D2">
      <w:r>
        <w:tab/>
      </w:r>
      <w:r>
        <w:tab/>
        <w:t>FinSi</w:t>
      </w:r>
      <w:r w:rsidR="00F30C7A">
        <w:t xml:space="preserve"> </w:t>
      </w:r>
    </w:p>
    <w:p w:rsidR="00DC0D55" w:rsidRPr="00DC0D55" w:rsidRDefault="00DC0D55" w:rsidP="001378D2">
      <w:r w:rsidRPr="00DC0D55">
        <w:tab/>
        <w:t xml:space="preserve">Fin </w:t>
      </w:r>
      <w:r w:rsidR="00171CA2">
        <w:t>Tant Que</w:t>
      </w:r>
    </w:p>
    <w:p w:rsidR="001378D2" w:rsidRPr="008A67B3" w:rsidRDefault="001378D2" w:rsidP="001378D2">
      <w:pPr>
        <w:rPr>
          <w:b/>
        </w:rPr>
      </w:pPr>
      <w:r w:rsidRPr="008A67B3">
        <w:rPr>
          <w:b/>
        </w:rPr>
        <w:t>FinProcédure</w:t>
      </w:r>
    </w:p>
    <w:p w:rsidR="00A86E4C" w:rsidRDefault="00A86E4C" w:rsidP="002011A1">
      <w:pPr>
        <w:pStyle w:val="Titre2"/>
        <w:jc w:val="center"/>
      </w:pPr>
    </w:p>
    <w:p w:rsidR="00A86E4C" w:rsidRDefault="00A86E4C" w:rsidP="002011A1">
      <w:pPr>
        <w:pStyle w:val="Titre2"/>
        <w:jc w:val="center"/>
      </w:pPr>
    </w:p>
    <w:p w:rsidR="00A86E4C" w:rsidRDefault="00A86E4C" w:rsidP="002011A1">
      <w:pPr>
        <w:pStyle w:val="Titre2"/>
        <w:jc w:val="center"/>
      </w:pPr>
    </w:p>
    <w:p w:rsidR="00A86E4C" w:rsidRDefault="00A86E4C" w:rsidP="002011A1">
      <w:pPr>
        <w:pStyle w:val="Titre2"/>
        <w:jc w:val="center"/>
      </w:pPr>
    </w:p>
    <w:p w:rsidR="00E774AF" w:rsidRDefault="00E774AF" w:rsidP="00D97DF5">
      <w:pPr>
        <w:pStyle w:val="Titre1"/>
        <w:rPr>
          <w:sz w:val="32"/>
        </w:rPr>
      </w:pPr>
      <w:r>
        <w:br w:type="page"/>
      </w:r>
      <w:bookmarkStart w:id="18" w:name="_Toc244966589"/>
      <w:bookmarkStart w:id="19" w:name="_Toc244966708"/>
      <w:r w:rsidR="000802B0" w:rsidRPr="00D97DF5">
        <w:rPr>
          <w:sz w:val="32"/>
        </w:rPr>
        <w:lastRenderedPageBreak/>
        <w:t>Statistiques univariées</w:t>
      </w:r>
      <w:bookmarkEnd w:id="18"/>
      <w:bookmarkEnd w:id="19"/>
    </w:p>
    <w:p w:rsidR="00D97DF5" w:rsidRPr="00D97DF5" w:rsidRDefault="00D97DF5" w:rsidP="00D97DF5"/>
    <w:p w:rsidR="00F443E4" w:rsidRPr="00F443E4" w:rsidRDefault="00F443E4" w:rsidP="00D97DF5">
      <w:pPr>
        <w:pStyle w:val="Sansinterligne"/>
        <w:numPr>
          <w:ilvl w:val="0"/>
          <w:numId w:val="8"/>
        </w:numPr>
        <w:outlineLvl w:val="1"/>
      </w:pPr>
      <w:bookmarkStart w:id="20" w:name="_Toc244966590"/>
      <w:bookmarkStart w:id="21" w:name="_Toc244966709"/>
      <w:r>
        <w:t>St</w:t>
      </w:r>
      <w:r w:rsidR="002011A1">
        <w:t>r</w:t>
      </w:r>
      <w:r>
        <w:t>uctures utilisées</w:t>
      </w:r>
      <w:r w:rsidR="002011A1">
        <w:t> :</w:t>
      </w:r>
      <w:bookmarkEnd w:id="20"/>
      <w:bookmarkEnd w:id="21"/>
    </w:p>
    <w:p w:rsidR="00F443E4" w:rsidRDefault="004C20D5" w:rsidP="00E774AF">
      <w:r>
        <w:rPr>
          <w:noProof/>
          <w:lang w:eastAsia="fr-FR"/>
        </w:rPr>
        <w:pict>
          <v:rect id="_x0000_s1144" style="position:absolute;margin-left:54.15pt;margin-top:9.15pt;width:189.55pt;height:78.8pt;z-index:251711488">
            <v:textbox style="mso-next-textbox:#_x0000_s1144">
              <w:txbxContent>
                <w:p w:rsidR="008B6C4A" w:rsidRDefault="008B6C4A" w:rsidP="00674259">
                  <w:pPr>
                    <w:jc w:val="center"/>
                  </w:pPr>
                  <w:r>
                    <w:t>Struct  ANA_QUAL</w:t>
                  </w:r>
                </w:p>
                <w:p w:rsidR="008B6C4A" w:rsidRPr="009D6DA0" w:rsidRDefault="008B6C4A" w:rsidP="00674259">
                  <w:pPr>
                    <w:pStyle w:val="Paragraphedeliste"/>
                    <w:numPr>
                      <w:ilvl w:val="0"/>
                      <w:numId w:val="2"/>
                    </w:numPr>
                    <w:rPr>
                      <w:rFonts w:cs="Times New Roman"/>
                      <w:sz w:val="16"/>
                    </w:rPr>
                  </w:pPr>
                  <w:r>
                    <w:rPr>
                      <w:rFonts w:cs="Times New Roman"/>
                      <w:sz w:val="16"/>
                    </w:rPr>
                    <w:t>Qual : QUALITE</w:t>
                  </w:r>
                </w:p>
                <w:p w:rsidR="008B6C4A" w:rsidRPr="009D6DA0" w:rsidRDefault="008B6C4A" w:rsidP="00674259">
                  <w:pPr>
                    <w:pStyle w:val="Paragraphedeliste"/>
                    <w:numPr>
                      <w:ilvl w:val="0"/>
                      <w:numId w:val="2"/>
                    </w:numPr>
                    <w:rPr>
                      <w:rFonts w:cs="Times New Roman"/>
                      <w:sz w:val="16"/>
                    </w:rPr>
                  </w:pPr>
                  <w:r w:rsidRPr="009D6DA0">
                    <w:rPr>
                      <w:rFonts w:cs="Times New Roman"/>
                      <w:sz w:val="16"/>
                    </w:rPr>
                    <w:t>Nb</w:t>
                  </w:r>
                  <w:r>
                    <w:rPr>
                      <w:rFonts w:cs="Times New Roman"/>
                      <w:sz w:val="16"/>
                    </w:rPr>
                    <w:t>Elements : Entier</w:t>
                  </w:r>
                </w:p>
                <w:p w:rsidR="008B6C4A" w:rsidRPr="009D6DA0" w:rsidRDefault="008B6C4A" w:rsidP="00674259">
                  <w:pPr>
                    <w:pStyle w:val="Paragraphedeliste"/>
                    <w:numPr>
                      <w:ilvl w:val="0"/>
                      <w:numId w:val="2"/>
                    </w:numPr>
                    <w:rPr>
                      <w:rFonts w:cs="Times New Roman"/>
                      <w:sz w:val="16"/>
                    </w:rPr>
                  </w:pPr>
                  <w:r>
                    <w:rPr>
                      <w:rFonts w:cs="Times New Roman"/>
                      <w:sz w:val="16"/>
                    </w:rPr>
                    <w:t>Données</w:t>
                  </w:r>
                  <w:r w:rsidRPr="009D6DA0">
                    <w:rPr>
                      <w:rFonts w:cs="Times New Roman"/>
                      <w:sz w:val="16"/>
                    </w:rPr>
                    <w:t> : Tablea</w:t>
                  </w:r>
                  <w:r>
                    <w:rPr>
                      <w:rFonts w:cs="Times New Roman"/>
                      <w:sz w:val="16"/>
                    </w:rPr>
                    <w:t>u(100</w:t>
                  </w:r>
                  <w:r w:rsidRPr="009D6DA0">
                    <w:rPr>
                      <w:rFonts w:cs="Times New Roman"/>
                      <w:sz w:val="16"/>
                    </w:rPr>
                    <w:t>0) : String</w:t>
                  </w:r>
                </w:p>
              </w:txbxContent>
            </v:textbox>
          </v:rect>
        </w:pict>
      </w:r>
      <w:r>
        <w:rPr>
          <w:noProof/>
          <w:lang w:eastAsia="fr-FR"/>
        </w:rPr>
        <w:pict>
          <v:rect id="_x0000_s1081" style="position:absolute;margin-left:-14.65pt;margin-top:9.1pt;width:154pt;height:78.85pt;z-index:251707392">
            <v:textbox style="mso-next-textbox:#_x0000_s1081">
              <w:txbxContent>
                <w:p w:rsidR="008B6C4A" w:rsidRDefault="008B6C4A" w:rsidP="00F443E4">
                  <w:pPr>
                    <w:jc w:val="center"/>
                  </w:pPr>
                  <w:r>
                    <w:t>Struct  ANA_QUANT</w:t>
                  </w:r>
                </w:p>
                <w:p w:rsidR="008B6C4A" w:rsidRPr="009D6DA0" w:rsidRDefault="008B6C4A" w:rsidP="00F443E4">
                  <w:pPr>
                    <w:pStyle w:val="Paragraphedeliste"/>
                    <w:numPr>
                      <w:ilvl w:val="0"/>
                      <w:numId w:val="2"/>
                    </w:numPr>
                    <w:rPr>
                      <w:rFonts w:cs="Times New Roman"/>
                      <w:sz w:val="16"/>
                    </w:rPr>
                  </w:pPr>
                  <w:r>
                    <w:rPr>
                      <w:rFonts w:cs="Times New Roman"/>
                      <w:sz w:val="16"/>
                    </w:rPr>
                    <w:t>Quant</w:t>
                  </w:r>
                  <w:r w:rsidRPr="009D6DA0">
                    <w:rPr>
                      <w:rFonts w:cs="Times New Roman"/>
                      <w:sz w:val="16"/>
                    </w:rPr>
                    <w:t xml:space="preserve"> : </w:t>
                  </w:r>
                  <w:r>
                    <w:rPr>
                      <w:rFonts w:cs="Times New Roman"/>
                      <w:sz w:val="16"/>
                    </w:rPr>
                    <w:t>Quantité</w:t>
                  </w:r>
                </w:p>
                <w:p w:rsidR="008B6C4A" w:rsidRDefault="008B6C4A" w:rsidP="00F443E4">
                  <w:pPr>
                    <w:pStyle w:val="Paragraphedeliste"/>
                    <w:numPr>
                      <w:ilvl w:val="0"/>
                      <w:numId w:val="2"/>
                    </w:numPr>
                    <w:rPr>
                      <w:rFonts w:cs="Times New Roman"/>
                      <w:sz w:val="16"/>
                    </w:rPr>
                  </w:pPr>
                  <w:r>
                    <w:rPr>
                      <w:rFonts w:cs="Times New Roman"/>
                      <w:sz w:val="16"/>
                    </w:rPr>
                    <w:t>NbElements : reel</w:t>
                  </w:r>
                </w:p>
                <w:p w:rsidR="008B6C4A" w:rsidRPr="00EF183D" w:rsidRDefault="008B6C4A" w:rsidP="00F443E4">
                  <w:pPr>
                    <w:pStyle w:val="Paragraphedeliste"/>
                    <w:numPr>
                      <w:ilvl w:val="0"/>
                      <w:numId w:val="2"/>
                    </w:numPr>
                    <w:rPr>
                      <w:rFonts w:cs="Times New Roman"/>
                      <w:sz w:val="16"/>
                    </w:rPr>
                  </w:pPr>
                  <w:r>
                    <w:rPr>
                      <w:rFonts w:cs="Times New Roman"/>
                      <w:sz w:val="16"/>
                    </w:rPr>
                    <w:t>Données</w:t>
                  </w:r>
                  <w:r w:rsidRPr="009D6DA0">
                    <w:rPr>
                      <w:rFonts w:cs="Times New Roman"/>
                      <w:sz w:val="16"/>
                    </w:rPr>
                    <w:t xml:space="preserve"> : </w:t>
                  </w:r>
                  <w:r>
                    <w:rPr>
                      <w:rFonts w:cs="Times New Roman"/>
                      <w:sz w:val="16"/>
                    </w:rPr>
                    <w:t>Tableau(1000) : reel</w:t>
                  </w:r>
                </w:p>
              </w:txbxContent>
            </v:textbox>
            <w10:wrap type="square"/>
          </v:rect>
        </w:pict>
      </w:r>
    </w:p>
    <w:p w:rsidR="00F443E4" w:rsidRDefault="00F443E4" w:rsidP="00E774AF"/>
    <w:p w:rsidR="00F443E4" w:rsidRDefault="00F443E4" w:rsidP="00E774AF"/>
    <w:p w:rsidR="002011A1" w:rsidRDefault="002011A1" w:rsidP="00E774AF"/>
    <w:p w:rsidR="00310C7E" w:rsidRDefault="00310C7E" w:rsidP="00AA21DB">
      <w:pPr>
        <w:jc w:val="both"/>
      </w:pPr>
    </w:p>
    <w:p w:rsidR="00310C7E" w:rsidRDefault="00310C7E" w:rsidP="00AA21DB">
      <w:pPr>
        <w:jc w:val="both"/>
      </w:pPr>
    </w:p>
    <w:p w:rsidR="00310C7E" w:rsidRDefault="00310C7E" w:rsidP="00AA21DB">
      <w:pPr>
        <w:jc w:val="both"/>
      </w:pPr>
    </w:p>
    <w:p w:rsidR="00310C7E" w:rsidRDefault="00310C7E" w:rsidP="00AA21DB">
      <w:pPr>
        <w:jc w:val="both"/>
      </w:pPr>
    </w:p>
    <w:p w:rsidR="00AA21DB" w:rsidRDefault="00AA21DB" w:rsidP="00AA21DB">
      <w:pPr>
        <w:jc w:val="both"/>
      </w:pPr>
      <w:r>
        <w:t>Les structures ANA_QUANT et ANA_QUAL servent à stocker les données nécessaires à l’analyse univariée (respectivement quantitative et qualitative). Elles comportent chacune un tableau : des réels pour un caractère quantitatif, des chaînes de caractères pour une analyse qualitative. On y trouve également le nombre d’éléments, utile pour pouvoir faire des boucles sur le tableau. Enfin, un élément Quantité (ou Qualité) donne des informations sur le caractère étudié.</w:t>
      </w:r>
    </w:p>
    <w:p w:rsidR="00310C7E" w:rsidRDefault="00310C7E" w:rsidP="00AA21DB">
      <w:pPr>
        <w:jc w:val="both"/>
      </w:pPr>
    </w:p>
    <w:p w:rsidR="00310C7E" w:rsidRDefault="00310C7E" w:rsidP="00AA21DB">
      <w:pPr>
        <w:jc w:val="both"/>
      </w:pPr>
    </w:p>
    <w:p w:rsidR="00F443E4" w:rsidRDefault="004C20D5" w:rsidP="00E774AF">
      <w:r>
        <w:rPr>
          <w:noProof/>
          <w:lang w:eastAsia="fr-FR"/>
        </w:rPr>
        <w:pict>
          <v:rect id="_x0000_s1082" style="position:absolute;margin-left:-10.1pt;margin-top:8.6pt;width:154pt;height:78.85pt;z-index:251708416">
            <v:textbox style="mso-next-textbox:#_x0000_s1082">
              <w:txbxContent>
                <w:p w:rsidR="008B6C4A" w:rsidRDefault="008B6C4A" w:rsidP="00F443E4">
                  <w:pPr>
                    <w:jc w:val="center"/>
                  </w:pPr>
                  <w:r>
                    <w:t>Struct  QUANTITE</w:t>
                  </w:r>
                </w:p>
                <w:p w:rsidR="008B6C4A" w:rsidRPr="009D6DA0" w:rsidRDefault="008B6C4A" w:rsidP="00F443E4">
                  <w:pPr>
                    <w:pStyle w:val="Paragraphedeliste"/>
                    <w:numPr>
                      <w:ilvl w:val="0"/>
                      <w:numId w:val="2"/>
                    </w:numPr>
                    <w:rPr>
                      <w:rFonts w:cs="Times New Roman"/>
                      <w:sz w:val="16"/>
                    </w:rPr>
                  </w:pPr>
                  <w:r w:rsidRPr="009D6DA0">
                    <w:rPr>
                      <w:rFonts w:cs="Times New Roman"/>
                      <w:sz w:val="16"/>
                    </w:rPr>
                    <w:t>Nom</w:t>
                  </w:r>
                  <w:r>
                    <w:rPr>
                      <w:rFonts w:cs="Times New Roman"/>
                      <w:sz w:val="16"/>
                    </w:rPr>
                    <w:t>Quantité</w:t>
                  </w:r>
                  <w:r w:rsidRPr="009D6DA0">
                    <w:rPr>
                      <w:rFonts w:cs="Times New Roman"/>
                      <w:sz w:val="16"/>
                    </w:rPr>
                    <w:t> : String</w:t>
                  </w:r>
                </w:p>
                <w:p w:rsidR="008B6C4A" w:rsidRPr="009D6DA0" w:rsidRDefault="008B6C4A" w:rsidP="00F443E4">
                  <w:pPr>
                    <w:pStyle w:val="Paragraphedeliste"/>
                    <w:numPr>
                      <w:ilvl w:val="0"/>
                      <w:numId w:val="2"/>
                    </w:numPr>
                    <w:rPr>
                      <w:rFonts w:cs="Times New Roman"/>
                      <w:sz w:val="16"/>
                    </w:rPr>
                  </w:pPr>
                  <w:r>
                    <w:rPr>
                      <w:rFonts w:cs="Times New Roman"/>
                      <w:sz w:val="16"/>
                    </w:rPr>
                    <w:t>ValeurMin</w:t>
                  </w:r>
                  <w:r w:rsidRPr="009D6DA0">
                    <w:rPr>
                      <w:rFonts w:cs="Times New Roman"/>
                      <w:sz w:val="16"/>
                    </w:rPr>
                    <w:t xml:space="preserve"> : </w:t>
                  </w:r>
                  <w:r>
                    <w:rPr>
                      <w:rFonts w:cs="Times New Roman"/>
                      <w:sz w:val="16"/>
                    </w:rPr>
                    <w:t>reel</w:t>
                  </w:r>
                </w:p>
                <w:p w:rsidR="008B6C4A" w:rsidRPr="009D6DA0" w:rsidRDefault="008B6C4A" w:rsidP="00F443E4">
                  <w:pPr>
                    <w:pStyle w:val="Paragraphedeliste"/>
                    <w:numPr>
                      <w:ilvl w:val="0"/>
                      <w:numId w:val="2"/>
                    </w:numPr>
                    <w:rPr>
                      <w:rFonts w:cs="Times New Roman"/>
                      <w:sz w:val="16"/>
                    </w:rPr>
                  </w:pPr>
                  <w:r>
                    <w:rPr>
                      <w:rFonts w:cs="Times New Roman"/>
                      <w:sz w:val="16"/>
                    </w:rPr>
                    <w:t>ValeurMax</w:t>
                  </w:r>
                  <w:r w:rsidRPr="009D6DA0">
                    <w:rPr>
                      <w:rFonts w:cs="Times New Roman"/>
                      <w:sz w:val="16"/>
                    </w:rPr>
                    <w:t xml:space="preserve"> : </w:t>
                  </w:r>
                  <w:r>
                    <w:rPr>
                      <w:rFonts w:cs="Times New Roman"/>
                      <w:sz w:val="16"/>
                    </w:rPr>
                    <w:t>reel</w:t>
                  </w:r>
                </w:p>
              </w:txbxContent>
            </v:textbox>
            <w10:wrap type="square"/>
          </v:rect>
        </w:pict>
      </w:r>
      <w:r>
        <w:rPr>
          <w:noProof/>
          <w:lang w:eastAsia="fr-FR"/>
        </w:rPr>
        <w:pict>
          <v:rect id="_x0000_s1145" style="position:absolute;margin-left:54.35pt;margin-top:8.6pt;width:160.45pt;height:78.8pt;z-index:251712512">
            <v:textbox style="mso-next-textbox:#_x0000_s1145">
              <w:txbxContent>
                <w:p w:rsidR="008B6C4A" w:rsidRDefault="008B6C4A" w:rsidP="00674259">
                  <w:pPr>
                    <w:jc w:val="center"/>
                  </w:pPr>
                  <w:r>
                    <w:t>Struct  QUALITE</w:t>
                  </w:r>
                </w:p>
                <w:p w:rsidR="008B6C4A" w:rsidRPr="009D6DA0" w:rsidRDefault="008B6C4A" w:rsidP="00674259">
                  <w:pPr>
                    <w:pStyle w:val="Paragraphedeliste"/>
                    <w:numPr>
                      <w:ilvl w:val="0"/>
                      <w:numId w:val="2"/>
                    </w:numPr>
                    <w:rPr>
                      <w:rFonts w:cs="Times New Roman"/>
                      <w:sz w:val="16"/>
                    </w:rPr>
                  </w:pPr>
                  <w:r>
                    <w:rPr>
                      <w:rFonts w:cs="Times New Roman"/>
                      <w:sz w:val="16"/>
                    </w:rPr>
                    <w:t>Nom_Qualité : String</w:t>
                  </w:r>
                </w:p>
                <w:p w:rsidR="008B6C4A" w:rsidRPr="009D6DA0" w:rsidRDefault="008B6C4A" w:rsidP="00674259">
                  <w:pPr>
                    <w:pStyle w:val="Paragraphedeliste"/>
                    <w:numPr>
                      <w:ilvl w:val="0"/>
                      <w:numId w:val="2"/>
                    </w:numPr>
                    <w:rPr>
                      <w:rFonts w:cs="Times New Roman"/>
                      <w:sz w:val="16"/>
                    </w:rPr>
                  </w:pPr>
                  <w:r w:rsidRPr="009D6DA0">
                    <w:rPr>
                      <w:rFonts w:cs="Times New Roman"/>
                      <w:sz w:val="16"/>
                    </w:rPr>
                    <w:t>Nb</w:t>
                  </w:r>
                  <w:r>
                    <w:rPr>
                      <w:rFonts w:cs="Times New Roman"/>
                      <w:sz w:val="16"/>
                    </w:rPr>
                    <w:t>EtatsPossibles</w:t>
                  </w:r>
                  <w:r w:rsidRPr="009D6DA0">
                    <w:rPr>
                      <w:rFonts w:cs="Times New Roman"/>
                      <w:sz w:val="16"/>
                    </w:rPr>
                    <w:t xml:space="preserve"> : </w:t>
                  </w:r>
                  <w:r>
                    <w:rPr>
                      <w:rFonts w:cs="Times New Roman"/>
                      <w:sz w:val="16"/>
                    </w:rPr>
                    <w:t>Entier</w:t>
                  </w:r>
                </w:p>
                <w:p w:rsidR="008B6C4A" w:rsidRPr="009D6DA0" w:rsidRDefault="008B6C4A" w:rsidP="00674259">
                  <w:pPr>
                    <w:pStyle w:val="Paragraphedeliste"/>
                    <w:numPr>
                      <w:ilvl w:val="0"/>
                      <w:numId w:val="2"/>
                    </w:numPr>
                    <w:rPr>
                      <w:rFonts w:cs="Times New Roman"/>
                      <w:sz w:val="16"/>
                    </w:rPr>
                  </w:pPr>
                  <w:r>
                    <w:rPr>
                      <w:rFonts w:cs="Times New Roman"/>
                      <w:sz w:val="16"/>
                    </w:rPr>
                    <w:t>EtatsPossibles</w:t>
                  </w:r>
                  <w:r w:rsidRPr="009D6DA0">
                    <w:rPr>
                      <w:rFonts w:cs="Times New Roman"/>
                      <w:sz w:val="16"/>
                    </w:rPr>
                    <w:t> : Tableau(30) : String</w:t>
                  </w:r>
                </w:p>
              </w:txbxContent>
            </v:textbox>
          </v:rect>
        </w:pict>
      </w:r>
    </w:p>
    <w:p w:rsidR="00F443E4" w:rsidRDefault="00F443E4" w:rsidP="00E774AF"/>
    <w:p w:rsidR="00F443E4" w:rsidRDefault="00F443E4" w:rsidP="00E774AF"/>
    <w:p w:rsidR="00F443E4" w:rsidRDefault="00F443E4" w:rsidP="00E774AF"/>
    <w:p w:rsidR="00310C7E" w:rsidRDefault="00310C7E" w:rsidP="00AA21DB">
      <w:pPr>
        <w:jc w:val="both"/>
      </w:pPr>
    </w:p>
    <w:p w:rsidR="00310C7E" w:rsidRDefault="00310C7E" w:rsidP="00AA21DB">
      <w:pPr>
        <w:jc w:val="both"/>
      </w:pPr>
    </w:p>
    <w:p w:rsidR="00310C7E" w:rsidRDefault="00310C7E" w:rsidP="00AA21DB">
      <w:pPr>
        <w:jc w:val="both"/>
      </w:pPr>
    </w:p>
    <w:p w:rsidR="00310C7E" w:rsidRDefault="00310C7E" w:rsidP="00AA21DB">
      <w:pPr>
        <w:jc w:val="both"/>
      </w:pPr>
    </w:p>
    <w:p w:rsidR="00F443E4" w:rsidRDefault="00AA21DB" w:rsidP="00AA21DB">
      <w:pPr>
        <w:jc w:val="both"/>
      </w:pPr>
      <w:r>
        <w:t>Ces structures donnent des informations sur le caractère étudié : un label permettant d’afficher son nom (option, sexe, âge, promo, moyenne, etc.). Une valeur min et une valeur max permettent de borner le caractère quantitatif (exemple : une note se situe entre 0 et 20). Dans le cas d’un caractère qualitatif, un entier donne le nombre d’état que peut prendre le caractère, et un tableau de chaînes de caractères les récapitule. Par exemple dans le cas des options, le nombre d’états possibles serait  9, et on trouverait dans le tableau : « IFI » ; « ICOM » ; « GL » ; etc.</w:t>
      </w:r>
    </w:p>
    <w:p w:rsidR="008B6C4A" w:rsidRDefault="008B6C4A" w:rsidP="00AA21DB">
      <w:pPr>
        <w:jc w:val="both"/>
      </w:pPr>
    </w:p>
    <w:p w:rsidR="00F443E4" w:rsidRDefault="004C20D5" w:rsidP="00E774AF">
      <w:r>
        <w:rPr>
          <w:noProof/>
          <w:lang w:eastAsia="fr-FR"/>
        </w:rPr>
        <w:pict>
          <v:rect id="_x0000_s1083" style="position:absolute;margin-left:28.85pt;margin-top:9.35pt;width:154.05pt;height:156.7pt;z-index:251657215">
            <v:textbox style="mso-next-textbox:#_x0000_s1083">
              <w:txbxContent>
                <w:p w:rsidR="008B6C4A" w:rsidRDefault="008B6C4A" w:rsidP="00F443E4">
                  <w:pPr>
                    <w:jc w:val="center"/>
                  </w:pPr>
                  <w:r>
                    <w:t>Struct  RES_ANA_QUANT</w:t>
                  </w:r>
                </w:p>
                <w:p w:rsidR="008B6C4A" w:rsidRDefault="008B6C4A" w:rsidP="00F443E4">
                  <w:pPr>
                    <w:pStyle w:val="Paragraphedeliste"/>
                    <w:numPr>
                      <w:ilvl w:val="0"/>
                      <w:numId w:val="2"/>
                    </w:numPr>
                    <w:rPr>
                      <w:rFonts w:cs="Times New Roman"/>
                      <w:sz w:val="16"/>
                    </w:rPr>
                  </w:pPr>
                  <w:r>
                    <w:rPr>
                      <w:rFonts w:cs="Times New Roman"/>
                      <w:sz w:val="16"/>
                    </w:rPr>
                    <w:t>Quant : Quantité</w:t>
                  </w:r>
                </w:p>
                <w:p w:rsidR="008B6C4A" w:rsidRPr="009D6DA0" w:rsidRDefault="008B6C4A" w:rsidP="00F443E4">
                  <w:pPr>
                    <w:pStyle w:val="Paragraphedeliste"/>
                    <w:numPr>
                      <w:ilvl w:val="0"/>
                      <w:numId w:val="2"/>
                    </w:numPr>
                    <w:rPr>
                      <w:rFonts w:cs="Times New Roman"/>
                      <w:sz w:val="16"/>
                    </w:rPr>
                  </w:pPr>
                  <w:r>
                    <w:rPr>
                      <w:rFonts w:cs="Times New Roman"/>
                      <w:sz w:val="16"/>
                    </w:rPr>
                    <w:t>Moyenne</w:t>
                  </w:r>
                  <w:r w:rsidRPr="009D6DA0">
                    <w:rPr>
                      <w:rFonts w:cs="Times New Roman"/>
                      <w:sz w:val="16"/>
                    </w:rPr>
                    <w:t xml:space="preserve"> : </w:t>
                  </w:r>
                  <w:r>
                    <w:rPr>
                      <w:rFonts w:cs="Times New Roman"/>
                      <w:sz w:val="16"/>
                    </w:rPr>
                    <w:t>Reel</w:t>
                  </w:r>
                </w:p>
                <w:p w:rsidR="008B6C4A" w:rsidRDefault="008B6C4A" w:rsidP="00F443E4">
                  <w:pPr>
                    <w:pStyle w:val="Paragraphedeliste"/>
                    <w:numPr>
                      <w:ilvl w:val="0"/>
                      <w:numId w:val="2"/>
                    </w:numPr>
                    <w:rPr>
                      <w:rFonts w:cs="Times New Roman"/>
                      <w:sz w:val="16"/>
                    </w:rPr>
                  </w:pPr>
                  <w:r>
                    <w:rPr>
                      <w:rFonts w:cs="Times New Roman"/>
                      <w:sz w:val="16"/>
                    </w:rPr>
                    <w:t>Mediane : Reel</w:t>
                  </w:r>
                </w:p>
                <w:p w:rsidR="008B6C4A" w:rsidRPr="009D6DA0" w:rsidRDefault="008B6C4A" w:rsidP="00F443E4">
                  <w:pPr>
                    <w:pStyle w:val="Paragraphedeliste"/>
                    <w:numPr>
                      <w:ilvl w:val="0"/>
                      <w:numId w:val="2"/>
                    </w:numPr>
                    <w:rPr>
                      <w:rFonts w:cs="Times New Roman"/>
                      <w:sz w:val="16"/>
                    </w:rPr>
                  </w:pPr>
                  <w:r>
                    <w:rPr>
                      <w:rFonts w:cs="Times New Roman"/>
                      <w:sz w:val="16"/>
                    </w:rPr>
                    <w:t>Variance</w:t>
                  </w:r>
                  <w:r w:rsidRPr="009D6DA0">
                    <w:rPr>
                      <w:rFonts w:cs="Times New Roman"/>
                      <w:sz w:val="16"/>
                    </w:rPr>
                    <w:t xml:space="preserve"> : </w:t>
                  </w:r>
                  <w:r>
                    <w:rPr>
                      <w:rFonts w:cs="Times New Roman"/>
                      <w:sz w:val="16"/>
                    </w:rPr>
                    <w:t>Reel</w:t>
                  </w:r>
                </w:p>
                <w:p w:rsidR="008B6C4A" w:rsidRPr="00AB4A74" w:rsidRDefault="008B6C4A" w:rsidP="00F443E4">
                  <w:pPr>
                    <w:pStyle w:val="Paragraphedeliste"/>
                    <w:numPr>
                      <w:ilvl w:val="0"/>
                      <w:numId w:val="2"/>
                    </w:numPr>
                    <w:rPr>
                      <w:rFonts w:cs="Times New Roman"/>
                      <w:sz w:val="16"/>
                    </w:rPr>
                  </w:pPr>
                  <w:r w:rsidRPr="009D6DA0">
                    <w:rPr>
                      <w:rFonts w:cs="Times New Roman"/>
                      <w:sz w:val="16"/>
                    </w:rPr>
                    <w:t>E</w:t>
                  </w:r>
                  <w:r>
                    <w:rPr>
                      <w:rFonts w:cs="Times New Roman"/>
                      <w:sz w:val="16"/>
                    </w:rPr>
                    <w:t>cart_Type</w:t>
                  </w:r>
                  <w:r w:rsidRPr="009D6DA0">
                    <w:rPr>
                      <w:rFonts w:cs="Times New Roman"/>
                      <w:sz w:val="16"/>
                    </w:rPr>
                    <w:t xml:space="preserve"> : </w:t>
                  </w:r>
                  <w:r>
                    <w:rPr>
                      <w:rFonts w:cs="Times New Roman"/>
                      <w:sz w:val="16"/>
                    </w:rPr>
                    <w:t>Reel</w:t>
                  </w:r>
                </w:p>
                <w:p w:rsidR="008B6C4A" w:rsidRDefault="008B6C4A" w:rsidP="00F443E4">
                  <w:pPr>
                    <w:pStyle w:val="Paragraphedeliste"/>
                    <w:numPr>
                      <w:ilvl w:val="0"/>
                      <w:numId w:val="2"/>
                    </w:numPr>
                    <w:rPr>
                      <w:rFonts w:cs="Times New Roman"/>
                      <w:sz w:val="16"/>
                    </w:rPr>
                  </w:pPr>
                  <w:r>
                    <w:rPr>
                      <w:rFonts w:cs="Times New Roman"/>
                      <w:sz w:val="16"/>
                    </w:rPr>
                    <w:t>Min : Reel</w:t>
                  </w:r>
                </w:p>
                <w:p w:rsidR="008B6C4A" w:rsidRDefault="008B6C4A" w:rsidP="00F443E4">
                  <w:pPr>
                    <w:pStyle w:val="Paragraphedeliste"/>
                    <w:numPr>
                      <w:ilvl w:val="0"/>
                      <w:numId w:val="2"/>
                    </w:numPr>
                    <w:rPr>
                      <w:rFonts w:cs="Times New Roman"/>
                      <w:sz w:val="16"/>
                    </w:rPr>
                  </w:pPr>
                  <w:r>
                    <w:rPr>
                      <w:rFonts w:cs="Times New Roman"/>
                      <w:sz w:val="16"/>
                    </w:rPr>
                    <w:t>Max : Reel</w:t>
                  </w:r>
                </w:p>
                <w:p w:rsidR="008B6C4A" w:rsidRDefault="008B6C4A" w:rsidP="00F443E4">
                  <w:pPr>
                    <w:pStyle w:val="Paragraphedeliste"/>
                    <w:numPr>
                      <w:ilvl w:val="0"/>
                      <w:numId w:val="2"/>
                    </w:numPr>
                    <w:rPr>
                      <w:rFonts w:cs="Times New Roman"/>
                      <w:sz w:val="16"/>
                    </w:rPr>
                  </w:pPr>
                  <w:r>
                    <w:rPr>
                      <w:rFonts w:cs="Times New Roman"/>
                      <w:sz w:val="16"/>
                    </w:rPr>
                    <w:t>Premier_Quartile : Reel</w:t>
                  </w:r>
                </w:p>
                <w:p w:rsidR="008B6C4A" w:rsidRDefault="008B6C4A" w:rsidP="00F443E4">
                  <w:pPr>
                    <w:pStyle w:val="Paragraphedeliste"/>
                    <w:numPr>
                      <w:ilvl w:val="0"/>
                      <w:numId w:val="2"/>
                    </w:numPr>
                    <w:rPr>
                      <w:rFonts w:cs="Times New Roman"/>
                      <w:sz w:val="16"/>
                    </w:rPr>
                  </w:pPr>
                  <w:r>
                    <w:rPr>
                      <w:rFonts w:cs="Times New Roman"/>
                      <w:sz w:val="16"/>
                    </w:rPr>
                    <w:t>Troisième_Quartile : Reel</w:t>
                  </w:r>
                </w:p>
                <w:p w:rsidR="008B6C4A" w:rsidRPr="00332D87" w:rsidRDefault="008B6C4A" w:rsidP="00F443E4">
                  <w:pPr>
                    <w:pStyle w:val="Paragraphedeliste"/>
                    <w:numPr>
                      <w:ilvl w:val="0"/>
                      <w:numId w:val="2"/>
                    </w:numPr>
                    <w:rPr>
                      <w:rFonts w:cs="Times New Roman"/>
                      <w:sz w:val="16"/>
                    </w:rPr>
                  </w:pPr>
                  <w:r>
                    <w:rPr>
                      <w:rFonts w:cs="Times New Roman"/>
                      <w:sz w:val="16"/>
                    </w:rPr>
                    <w:t>NbElements : Entier</w:t>
                  </w:r>
                </w:p>
              </w:txbxContent>
            </v:textbox>
            <w10:wrap type="square"/>
          </v:rect>
        </w:pict>
      </w:r>
    </w:p>
    <w:p w:rsidR="00F443E4" w:rsidRDefault="00F443E4" w:rsidP="00E774AF"/>
    <w:p w:rsidR="00F443E4" w:rsidRDefault="00F443E4" w:rsidP="00E774AF"/>
    <w:p w:rsidR="00F443E4" w:rsidRDefault="004C20D5" w:rsidP="00E774AF">
      <w:r>
        <w:rPr>
          <w:noProof/>
          <w:lang w:eastAsia="fr-FR"/>
        </w:rPr>
        <w:pict>
          <v:rect id="_x0000_s1146" style="position:absolute;margin-left:224.6pt;margin-top:12.2pt;width:189.55pt;height:78.8pt;z-index:251713536">
            <v:textbox style="mso-next-textbox:#_x0000_s1146">
              <w:txbxContent>
                <w:p w:rsidR="008B6C4A" w:rsidRDefault="008B6C4A" w:rsidP="00674259">
                  <w:pPr>
                    <w:jc w:val="center"/>
                  </w:pPr>
                  <w:r>
                    <w:t>Struct  RES_ANA_QUAL</w:t>
                  </w:r>
                </w:p>
                <w:p w:rsidR="008B6C4A" w:rsidRPr="009D6DA0" w:rsidRDefault="008B6C4A" w:rsidP="00674259">
                  <w:pPr>
                    <w:pStyle w:val="Paragraphedeliste"/>
                    <w:numPr>
                      <w:ilvl w:val="0"/>
                      <w:numId w:val="2"/>
                    </w:numPr>
                    <w:rPr>
                      <w:rFonts w:cs="Times New Roman"/>
                      <w:sz w:val="16"/>
                    </w:rPr>
                  </w:pPr>
                  <w:r>
                    <w:rPr>
                      <w:rFonts w:cs="Times New Roman"/>
                      <w:sz w:val="16"/>
                    </w:rPr>
                    <w:t>Qual : QUALITE</w:t>
                  </w:r>
                </w:p>
                <w:p w:rsidR="008B6C4A" w:rsidRPr="009D6DA0" w:rsidRDefault="008B6C4A" w:rsidP="00674259">
                  <w:pPr>
                    <w:pStyle w:val="Paragraphedeliste"/>
                    <w:numPr>
                      <w:ilvl w:val="0"/>
                      <w:numId w:val="2"/>
                    </w:numPr>
                    <w:rPr>
                      <w:rFonts w:cs="Times New Roman"/>
                      <w:sz w:val="16"/>
                    </w:rPr>
                  </w:pPr>
                  <w:r>
                    <w:rPr>
                      <w:rFonts w:cs="Times New Roman"/>
                      <w:sz w:val="16"/>
                    </w:rPr>
                    <w:t>Repartition_Absolue : Tableau  (100) : Entier</w:t>
                  </w:r>
                </w:p>
                <w:p w:rsidR="008B6C4A" w:rsidRDefault="008B6C4A" w:rsidP="00674259">
                  <w:pPr>
                    <w:pStyle w:val="Paragraphedeliste"/>
                    <w:numPr>
                      <w:ilvl w:val="0"/>
                      <w:numId w:val="2"/>
                    </w:numPr>
                    <w:rPr>
                      <w:rFonts w:cs="Times New Roman"/>
                      <w:sz w:val="16"/>
                    </w:rPr>
                  </w:pPr>
                  <w:r>
                    <w:rPr>
                      <w:rFonts w:cs="Times New Roman"/>
                      <w:sz w:val="16"/>
                    </w:rPr>
                    <w:t>Repartition_Relative : Tableau  (100) : reel</w:t>
                  </w:r>
                </w:p>
                <w:p w:rsidR="008B6C4A" w:rsidRPr="009D6DA0" w:rsidRDefault="008B6C4A" w:rsidP="00674259">
                  <w:pPr>
                    <w:pStyle w:val="Paragraphedeliste"/>
                    <w:numPr>
                      <w:ilvl w:val="0"/>
                      <w:numId w:val="2"/>
                    </w:numPr>
                    <w:rPr>
                      <w:rFonts w:cs="Times New Roman"/>
                      <w:sz w:val="16"/>
                    </w:rPr>
                  </w:pPr>
                  <w:r>
                    <w:rPr>
                      <w:rFonts w:cs="Times New Roman"/>
                      <w:sz w:val="16"/>
                    </w:rPr>
                    <w:t>NbElementsTot : Entier</w:t>
                  </w:r>
                </w:p>
                <w:p w:rsidR="008B6C4A" w:rsidRPr="009D6DA0" w:rsidRDefault="008B6C4A" w:rsidP="00674259">
                  <w:pPr>
                    <w:pStyle w:val="Paragraphedeliste"/>
                    <w:ind w:left="360"/>
                    <w:rPr>
                      <w:rFonts w:cs="Times New Roman"/>
                      <w:sz w:val="16"/>
                    </w:rPr>
                  </w:pPr>
                </w:p>
              </w:txbxContent>
            </v:textbox>
          </v:rect>
        </w:pict>
      </w:r>
    </w:p>
    <w:p w:rsidR="00F443E4" w:rsidRDefault="00F443E4" w:rsidP="00E774AF"/>
    <w:p w:rsidR="00F443E4" w:rsidRDefault="00F443E4" w:rsidP="00E774AF"/>
    <w:p w:rsidR="00AA21DB" w:rsidRDefault="00AA21DB" w:rsidP="00AA21DB">
      <w:pPr>
        <w:jc w:val="both"/>
      </w:pPr>
    </w:p>
    <w:p w:rsidR="00310C7E" w:rsidRDefault="00310C7E" w:rsidP="00AA21DB">
      <w:pPr>
        <w:jc w:val="both"/>
      </w:pPr>
    </w:p>
    <w:p w:rsidR="00B73534" w:rsidRDefault="00B73534" w:rsidP="00AA21DB">
      <w:pPr>
        <w:jc w:val="both"/>
      </w:pPr>
    </w:p>
    <w:p w:rsidR="00B73534" w:rsidRDefault="00B73534" w:rsidP="00AA21DB">
      <w:pPr>
        <w:jc w:val="both"/>
      </w:pPr>
    </w:p>
    <w:p w:rsidR="00B73534" w:rsidRDefault="00B73534" w:rsidP="00AA21DB">
      <w:pPr>
        <w:jc w:val="both"/>
      </w:pPr>
    </w:p>
    <w:p w:rsidR="00B73534" w:rsidRDefault="00B73534" w:rsidP="00AA21DB">
      <w:pPr>
        <w:jc w:val="both"/>
      </w:pPr>
    </w:p>
    <w:p w:rsidR="00B73534" w:rsidRDefault="00B73534" w:rsidP="00AA21DB">
      <w:pPr>
        <w:jc w:val="both"/>
      </w:pPr>
    </w:p>
    <w:p w:rsidR="00B73534" w:rsidRDefault="00B73534" w:rsidP="00AA21DB">
      <w:pPr>
        <w:jc w:val="both"/>
      </w:pPr>
    </w:p>
    <w:p w:rsidR="00F443E4" w:rsidRDefault="00AA21DB" w:rsidP="00AA21DB">
      <w:pPr>
        <w:jc w:val="both"/>
      </w:pPr>
      <w:r>
        <w:t>Les structures RES_ANA_QUANT et RES_ANA_QUAL permettent de rassembler tous les résultats de l’analyse. Ainsi, on peut faire une fonction qui appelle toutes les autres et retourne une structure de ce type qui comporte la moyenne, l’écart-type, etc.</w:t>
      </w:r>
      <w:r w:rsidR="00F443E4">
        <w:br w:type="page"/>
      </w:r>
    </w:p>
    <w:p w:rsidR="00AA21DB" w:rsidRPr="0060432D" w:rsidRDefault="00301176" w:rsidP="00D97DF5">
      <w:pPr>
        <w:pStyle w:val="Sansinterligne"/>
        <w:numPr>
          <w:ilvl w:val="0"/>
          <w:numId w:val="8"/>
        </w:numPr>
        <w:outlineLvl w:val="1"/>
      </w:pPr>
      <w:bookmarkStart w:id="22" w:name="_Toc244966591"/>
      <w:bookmarkStart w:id="23" w:name="_Toc244966710"/>
      <w:r w:rsidRPr="002D5BDD">
        <w:lastRenderedPageBreak/>
        <w:t>Données Quantitatives</w:t>
      </w:r>
      <w:bookmarkEnd w:id="22"/>
      <w:bookmarkEnd w:id="23"/>
    </w:p>
    <w:p w:rsidR="00301176" w:rsidRDefault="00301176">
      <w:pPr>
        <w:rPr>
          <w:rFonts w:asciiTheme="majorHAnsi" w:eastAsiaTheme="majorEastAsia" w:hAnsiTheme="majorHAnsi" w:cstheme="majorBidi"/>
          <w:b/>
          <w:bCs/>
          <w:color w:val="4F81BD" w:themeColor="accent1"/>
        </w:rPr>
      </w:pPr>
    </w:p>
    <w:p w:rsidR="008A67B3" w:rsidRDefault="0060432D" w:rsidP="00D97DF5">
      <w:pPr>
        <w:pStyle w:val="Titre3"/>
      </w:pPr>
      <w:bookmarkStart w:id="24" w:name="_Toc244966592"/>
      <w:bookmarkStart w:id="25" w:name="_Toc244966711"/>
      <w:r>
        <w:t>a</w:t>
      </w:r>
      <w:r w:rsidR="00301176">
        <w:t xml:space="preserve">. </w:t>
      </w:r>
      <w:r w:rsidR="00F443E4">
        <w:t>Schéma de décomposition</w:t>
      </w:r>
      <w:r w:rsidR="00301176">
        <w:t> :</w:t>
      </w:r>
      <w:bookmarkEnd w:id="24"/>
      <w:bookmarkEnd w:id="25"/>
    </w:p>
    <w:p w:rsidR="00301176" w:rsidRPr="00301176" w:rsidRDefault="004C20D5" w:rsidP="00301176">
      <w:r>
        <w:pict>
          <v:group id="_x0000_s1084" editas="canvas" style="position:absolute;margin-left:-39.75pt;margin-top:13.15pt;width:544.55pt;height:183.45pt;z-index:251709440" coordorigin="1956,14973" coordsize="8644,2912">
            <o:lock v:ext="edit" aspectratio="t"/>
            <v:rect id="_x0000_s1085" style="position:absolute;left:1956;top:14973;width:8644;height:2912" filled="f">
              <v:fill o:detectmouseclick="t"/>
              <v:path o:connecttype="none"/>
              <o:lock v:ext="edit" text="t"/>
            </v:rect>
            <v:roundrect id="_x0000_s1086" style="position:absolute;left:3568;top:14973;width:5057;height:1015;v-text-anchor:middle" arcsize="10923f" fillcolor="#b8cce4 [1300]">
              <v:textbox style="mso-next-textbox:#_x0000_s1086">
                <w:txbxContent>
                  <w:p w:rsidR="008B6C4A" w:rsidRPr="007E1802" w:rsidRDefault="008B6C4A" w:rsidP="00F443E4">
                    <w:pPr>
                      <w:jc w:val="center"/>
                      <w:rPr>
                        <w:sz w:val="36"/>
                      </w:rPr>
                    </w:pPr>
                    <w:r>
                      <w:rPr>
                        <w:sz w:val="36"/>
                      </w:rPr>
                      <w:t>Traitement quantitatif univarié</w:t>
                    </w:r>
                  </w:p>
                </w:txbxContent>
              </v:textbox>
            </v:roundrect>
            <v:shape id="_x0000_s1087" type="#_x0000_t202" style="position:absolute;left:1956;top:15007;width:2087;height:981" filled="f" stroked="f">
              <v:textbox style="mso-next-textbox:#_x0000_s1087">
                <w:txbxContent>
                  <w:p w:rsidR="008B6C4A" w:rsidRPr="0007377E" w:rsidRDefault="008B6C4A" w:rsidP="00F443E4">
                    <w:pPr>
                      <w:jc w:val="center"/>
                    </w:pPr>
                    <w:r w:rsidRPr="0007377E">
                      <w:t>NomFichier</w:t>
                    </w:r>
                  </w:p>
                  <w:p w:rsidR="008B6C4A" w:rsidRPr="0007377E" w:rsidRDefault="008B6C4A" w:rsidP="00F443E4">
                    <w:pPr>
                      <w:jc w:val="center"/>
                      <w:rPr>
                        <w:sz w:val="20"/>
                      </w:rPr>
                    </w:pPr>
                    <w:r>
                      <w:rPr>
                        <w:sz w:val="20"/>
                      </w:rPr>
                      <w:t>i</w:t>
                    </w:r>
                  </w:p>
                  <w:p w:rsidR="008B6C4A" w:rsidRDefault="008B6C4A" w:rsidP="00F443E4"/>
                </w:txbxContent>
              </v:textbox>
            </v:shape>
            <v:shape id="_x0000_s1088" type="#_x0000_t32" style="position:absolute;left:2114;top:15363;width:1454;height:1" o:connectortype="straight">
              <v:stroke endarrow="block"/>
            </v:shape>
            <v:roundrect id="_x0000_s1089" style="position:absolute;left:2527;top:17257;width:821;height:613;v-text-anchor:middle" arcsize="10923f" fillcolor="#e36c0a [2409]">
              <v:textbox style="mso-next-textbox:#_x0000_s1089">
                <w:txbxContent>
                  <w:p w:rsidR="008B6C4A" w:rsidRPr="0007377E" w:rsidRDefault="008B6C4A" w:rsidP="00F443E4">
                    <w:pPr>
                      <w:jc w:val="center"/>
                      <w:rPr>
                        <w:b/>
                        <w:sz w:val="20"/>
                        <w:szCs w:val="12"/>
                      </w:rPr>
                    </w:pPr>
                    <w:r w:rsidRPr="0007377E">
                      <w:rPr>
                        <w:b/>
                        <w:sz w:val="20"/>
                        <w:szCs w:val="12"/>
                      </w:rPr>
                      <w:t>Lecture Fichier</w:t>
                    </w:r>
                  </w:p>
                </w:txbxContent>
              </v:textbox>
            </v:roundrect>
            <v:shape id="_x0000_s1090" type="#_x0000_t32" style="position:absolute;left:2773;top:15793;width:778;height:1464;flip:x" o:connectortype="straight">
              <v:stroke endarrow="block"/>
            </v:shape>
            <v:shape id="_x0000_s1091" type="#_x0000_t32" style="position:absolute;left:3075;top:15987;width:658;height:1278;flip:y" o:connectortype="straight">
              <v:stroke endarrow="block"/>
            </v:shape>
            <v:shape id="_x0000_s1092" type="#_x0000_t202" style="position:absolute;left:3011;top:16287;width:629;height:356">
              <v:textbox style="mso-next-textbox:#_x0000_s1092">
                <w:txbxContent>
                  <w:p w:rsidR="008B6C4A" w:rsidRDefault="008B6C4A" w:rsidP="00F443E4">
                    <w:pPr>
                      <w:jc w:val="center"/>
                    </w:pPr>
                    <w:r>
                      <w:t>*1*</w:t>
                    </w:r>
                  </w:p>
                </w:txbxContent>
              </v:textbox>
            </v:shape>
            <v:shape id="_x0000_s1093" type="#_x0000_t32" style="position:absolute;left:3640;top:15987;width:392;height:1271;flip:x" o:connectortype="straight">
              <v:stroke endarrow="block"/>
            </v:shape>
            <v:shape id="_x0000_s1094" type="#_x0000_t32" style="position:absolute;left:3916;top:15996;width:402;height:1261;flip:y" o:connectortype="straight">
              <v:stroke endarrow="block"/>
            </v:shape>
            <v:shape id="_x0000_s1095" type="#_x0000_t202" style="position:absolute;left:3733;top:16396;width:629;height:356">
              <v:textbox style="mso-next-textbox:#_x0000_s1095">
                <w:txbxContent>
                  <w:p w:rsidR="008B6C4A" w:rsidRDefault="008B6C4A" w:rsidP="00F443E4">
                    <w:pPr>
                      <w:jc w:val="center"/>
                    </w:pPr>
                    <w:r>
                      <w:t>*2*</w:t>
                    </w:r>
                  </w:p>
                </w:txbxContent>
              </v:textbox>
            </v:shape>
            <v:roundrect id="_x0000_s1096" style="position:absolute;left:3468;top:17265;width:769;height:613;v-text-anchor:middle" arcsize="10923f" fillcolor="#b8cce4 [1300]">
              <v:textbox style="mso-next-textbox:#_x0000_s1096">
                <w:txbxContent>
                  <w:p w:rsidR="008B6C4A" w:rsidRPr="0007377E" w:rsidRDefault="008B6C4A" w:rsidP="00F443E4">
                    <w:pPr>
                      <w:jc w:val="center"/>
                      <w:rPr>
                        <w:b/>
                        <w:sz w:val="18"/>
                      </w:rPr>
                    </w:pPr>
                    <w:r w:rsidRPr="0007377E">
                      <w:rPr>
                        <w:b/>
                        <w:sz w:val="18"/>
                      </w:rPr>
                      <w:t>Tri</w:t>
                    </w:r>
                    <w:r>
                      <w:rPr>
                        <w:b/>
                        <w:sz w:val="18"/>
                      </w:rPr>
                      <w:t xml:space="preserve"> du</w:t>
                    </w:r>
                    <w:r w:rsidRPr="0007377E">
                      <w:rPr>
                        <w:b/>
                        <w:sz w:val="18"/>
                      </w:rPr>
                      <w:t xml:space="preserve"> tablea</w:t>
                    </w:r>
                    <w:r>
                      <w:rPr>
                        <w:b/>
                        <w:sz w:val="18"/>
                      </w:rPr>
                      <w:t>u</w:t>
                    </w:r>
                    <w:r w:rsidRPr="0007377E">
                      <w:rPr>
                        <w:b/>
                        <w:sz w:val="18"/>
                      </w:rPr>
                      <w:t>u</w:t>
                    </w:r>
                  </w:p>
                </w:txbxContent>
              </v:textbox>
            </v:roundrect>
            <v:shape id="_x0000_s1097" type="#_x0000_t32" style="position:absolute;left:4720;top:15996;width:1;height:1272" o:connectortype="straight">
              <v:stroke endarrow="block"/>
            </v:shape>
            <v:shape id="_x0000_s1098" type="#_x0000_t32" style="position:absolute;left:4949;top:15994;width:1;height:1271;flip:y" o:connectortype="straight">
              <v:stroke endarrow="block"/>
            </v:shape>
            <v:shape id="_x0000_s1099" type="#_x0000_t202" style="position:absolute;left:4492;top:16396;width:629;height:356">
              <v:textbox style="mso-next-textbox:#_x0000_s1099">
                <w:txbxContent>
                  <w:p w:rsidR="008B6C4A" w:rsidRDefault="008B6C4A" w:rsidP="00F443E4">
                    <w:pPr>
                      <w:jc w:val="center"/>
                    </w:pPr>
                    <w:r>
                      <w:t>*3*</w:t>
                    </w:r>
                  </w:p>
                </w:txbxContent>
              </v:textbox>
            </v:shape>
            <v:roundrect id="_x0000_s1100" style="position:absolute;left:4362;top:17265;width:869;height:613;v-text-anchor:middle" arcsize="10923f" fillcolor="#b8cce4 [1300]">
              <v:textbox style="mso-next-textbox:#_x0000_s1100">
                <w:txbxContent>
                  <w:p w:rsidR="008B6C4A" w:rsidRPr="00F0791D" w:rsidRDefault="008B6C4A" w:rsidP="00F443E4">
                    <w:pPr>
                      <w:jc w:val="center"/>
                      <w:rPr>
                        <w:b/>
                        <w:sz w:val="18"/>
                      </w:rPr>
                    </w:pPr>
                    <w:r w:rsidRPr="00F0791D">
                      <w:rPr>
                        <w:b/>
                        <w:sz w:val="18"/>
                      </w:rPr>
                      <w:t>Calcul Moyenne</w:t>
                    </w:r>
                  </w:p>
                </w:txbxContent>
              </v:textbox>
            </v:roundrect>
            <v:roundrect id="_x0000_s1101" style="position:absolute;left:5357;top:17265;width:769;height:613;v-text-anchor:middle" arcsize="10923f" fillcolor="#b8cce4 [1300]">
              <v:textbox style="mso-next-textbox:#_x0000_s1101">
                <w:txbxContent>
                  <w:p w:rsidR="008B6C4A" w:rsidRPr="0007377E" w:rsidRDefault="008B6C4A" w:rsidP="00F443E4">
                    <w:pPr>
                      <w:jc w:val="center"/>
                      <w:rPr>
                        <w:b/>
                        <w:sz w:val="18"/>
                      </w:rPr>
                    </w:pPr>
                    <w:r>
                      <w:rPr>
                        <w:b/>
                        <w:sz w:val="18"/>
                      </w:rPr>
                      <w:t>Calcul Min</w:t>
                    </w:r>
                  </w:p>
                </w:txbxContent>
              </v:textbox>
            </v:roundrect>
            <v:shape id="_x0000_s1102" type="#_x0000_t32" style="position:absolute;left:5552;top:15996;width:1;height:1273" o:connectortype="straight">
              <v:stroke endarrow="block"/>
            </v:shape>
            <v:shape id="_x0000_s1103" type="#_x0000_t32" style="position:absolute;left:5836;top:15994;width:1;height:1223;flip:y" o:connectortype="straight">
              <v:stroke endarrow="block"/>
            </v:shape>
            <v:shape id="_x0000_s1104" type="#_x0000_t202" style="position:absolute;left:5434;top:16396;width:629;height:356">
              <v:textbox style="mso-next-textbox:#_x0000_s1104">
                <w:txbxContent>
                  <w:p w:rsidR="008B6C4A" w:rsidRDefault="008B6C4A" w:rsidP="00F443E4">
                    <w:pPr>
                      <w:jc w:val="center"/>
                    </w:pPr>
                    <w:r>
                      <w:t>*4*</w:t>
                    </w:r>
                  </w:p>
                </w:txbxContent>
              </v:textbox>
            </v:shape>
            <v:roundrect id="_x0000_s1105" style="position:absolute;left:6357;top:17265;width:769;height:613;v-text-anchor:middle" arcsize="10923f" fillcolor="#b8cce4 [1300]">
              <v:textbox style="mso-next-textbox:#_x0000_s1105">
                <w:txbxContent>
                  <w:p w:rsidR="008B6C4A" w:rsidRPr="0007377E" w:rsidRDefault="008B6C4A" w:rsidP="00F443E4">
                    <w:pPr>
                      <w:jc w:val="center"/>
                      <w:rPr>
                        <w:b/>
                        <w:sz w:val="18"/>
                      </w:rPr>
                    </w:pPr>
                    <w:r>
                      <w:rPr>
                        <w:b/>
                        <w:sz w:val="18"/>
                      </w:rPr>
                      <w:t>Calcul Max</w:t>
                    </w:r>
                  </w:p>
                </w:txbxContent>
              </v:textbox>
            </v:roundrect>
            <v:shape id="_x0000_s1106" type="#_x0000_t32" style="position:absolute;left:6868;top:15996;width:1;height:1273" o:connectortype="straight">
              <v:stroke endarrow="block"/>
            </v:shape>
            <v:shape id="_x0000_s1107" type="#_x0000_t32" style="position:absolute;left:6567;top:16003;width:1;height:1224;flip:y" o:connectortype="straight">
              <v:stroke endarrow="block"/>
            </v:shape>
            <v:shape id="_x0000_s1108" type="#_x0000_t202" style="position:absolute;left:6357;top:16396;width:629;height:356">
              <v:textbox style="mso-next-textbox:#_x0000_s1108">
                <w:txbxContent>
                  <w:p w:rsidR="008B6C4A" w:rsidRDefault="008B6C4A" w:rsidP="00F443E4">
                    <w:pPr>
                      <w:jc w:val="center"/>
                    </w:pPr>
                    <w:r>
                      <w:t>*5*</w:t>
                    </w:r>
                  </w:p>
                </w:txbxContent>
              </v:textbox>
            </v:shape>
            <v:roundrect id="_x0000_s1109" style="position:absolute;left:7253;top:17265;width:833;height:613;v-text-anchor:middle" arcsize="10923f" fillcolor="#b8cce4 [1300]">
              <v:textbox style="mso-next-textbox:#_x0000_s1109">
                <w:txbxContent>
                  <w:p w:rsidR="008B6C4A" w:rsidRPr="0007377E" w:rsidRDefault="008B6C4A" w:rsidP="00F443E4">
                    <w:pPr>
                      <w:jc w:val="center"/>
                      <w:rPr>
                        <w:b/>
                        <w:sz w:val="18"/>
                      </w:rPr>
                    </w:pPr>
                    <w:r>
                      <w:rPr>
                        <w:b/>
                        <w:sz w:val="18"/>
                      </w:rPr>
                      <w:t>Calcul Variance</w:t>
                    </w:r>
                  </w:p>
                </w:txbxContent>
              </v:textbox>
            </v:roundrect>
            <v:shape id="_x0000_s1110" type="#_x0000_t32" style="position:absolute;left:7482;top:15984;width:1;height:1273" o:connectortype="straight">
              <v:stroke endarrow="block"/>
            </v:shape>
            <v:shape id="_x0000_s1111" type="#_x0000_t32" style="position:absolute;left:7829;top:15996;width:1;height:1221;flip:y" o:connectortype="straight">
              <v:stroke endarrow="block"/>
            </v:shape>
            <v:shape id="_x0000_s1112" type="#_x0000_t202" style="position:absolute;left:7317;top:16396;width:630;height:357">
              <v:textbox style="mso-next-textbox:#_x0000_s1112">
                <w:txbxContent>
                  <w:p w:rsidR="008B6C4A" w:rsidRDefault="008B6C4A" w:rsidP="00F443E4">
                    <w:pPr>
                      <w:jc w:val="center"/>
                    </w:pPr>
                    <w:r>
                      <w:t>*6*</w:t>
                    </w:r>
                  </w:p>
                </w:txbxContent>
              </v:textbox>
            </v:shape>
            <v:roundrect id="_x0000_s1113" style="position:absolute;left:8249;top:17266;width:979;height:613;v-text-anchor:middle" arcsize="10923f" fillcolor="#b8cce4 [1300]">
              <v:textbox style="mso-next-textbox:#_x0000_s1113">
                <w:txbxContent>
                  <w:p w:rsidR="008B6C4A" w:rsidRPr="0007377E" w:rsidRDefault="008B6C4A" w:rsidP="00F443E4">
                    <w:pPr>
                      <w:jc w:val="center"/>
                      <w:rPr>
                        <w:b/>
                        <w:sz w:val="18"/>
                      </w:rPr>
                    </w:pPr>
                    <w:r>
                      <w:rPr>
                        <w:b/>
                        <w:sz w:val="18"/>
                      </w:rPr>
                      <w:t>Calcul Ecart-type</w:t>
                    </w:r>
                  </w:p>
                </w:txbxContent>
              </v:textbox>
            </v:roundrect>
            <v:shape id="_x0000_s1114" type="#_x0000_t32" style="position:absolute;left:8277;top:15988;width:266;height:1270" o:connectortype="straight">
              <v:stroke endarrow="block"/>
            </v:shape>
            <v:shape id="_x0000_s1115" type="#_x0000_t32" style="position:absolute;left:8432;top:15996;width:293;height:1270;flip:x y" o:connectortype="straight">
              <v:stroke endarrow="block"/>
            </v:shape>
            <v:shape id="_x0000_s1116" type="#_x0000_t202" style="position:absolute;left:8096;top:16396;width:629;height:357">
              <v:textbox style="mso-next-textbox:#_x0000_s1116">
                <w:txbxContent>
                  <w:p w:rsidR="008B6C4A" w:rsidRDefault="008B6C4A" w:rsidP="00F443E4">
                    <w:pPr>
                      <w:jc w:val="center"/>
                    </w:pPr>
                    <w:r>
                      <w:t>*7*</w:t>
                    </w:r>
                  </w:p>
                </w:txbxContent>
              </v:textbox>
            </v:shape>
            <v:roundrect id="_x0000_s1117" style="position:absolute;left:9131;top:16488;width:929;height:558;v-text-anchor:middle" arcsize="10923f" fillcolor="#b8cce4 [1300]">
              <v:textbox style="mso-next-textbox:#_x0000_s1117">
                <w:txbxContent>
                  <w:p w:rsidR="008B6C4A" w:rsidRPr="0007377E" w:rsidRDefault="008B6C4A" w:rsidP="00F443E4">
                    <w:pPr>
                      <w:jc w:val="center"/>
                      <w:rPr>
                        <w:b/>
                        <w:sz w:val="18"/>
                      </w:rPr>
                    </w:pPr>
                    <w:r>
                      <w:rPr>
                        <w:b/>
                        <w:sz w:val="18"/>
                      </w:rPr>
                      <w:t>Calcul quantiles</w:t>
                    </w:r>
                  </w:p>
                </w:txbxContent>
              </v:textbox>
            </v:roundrect>
            <v:shape id="_x0000_s1118" type="#_x0000_t32" style="position:absolute;left:8608;top:15930;width:523;height:649" o:connectortype="straight">
              <v:stroke endarrow="block"/>
            </v:shape>
            <v:shape id="_x0000_s1119" type="#_x0000_t32" style="position:absolute;left:8608;top:15711;width:621;height:777;flip:x y" o:connectortype="straight">
              <v:stroke endarrow="block"/>
            </v:shape>
            <v:shape id="_x0000_s1120" type="#_x0000_t202" style="position:absolute;left:8656;top:15946;width:629;height:357">
              <v:textbox style="mso-next-textbox:#_x0000_s1120">
                <w:txbxContent>
                  <w:p w:rsidR="008B6C4A" w:rsidRDefault="008B6C4A" w:rsidP="00F443E4">
                    <w:pPr>
                      <w:jc w:val="center"/>
                    </w:pPr>
                    <w:r>
                      <w:t>*8*</w:t>
                    </w:r>
                  </w:p>
                </w:txbxContent>
              </v:textbox>
            </v:shape>
            <v:shape id="_x0000_s1121" type="#_x0000_t32" style="position:absolute;left:8625;top:15456;width:523;height:1" o:connectortype="straight">
              <v:stroke endarrow="block"/>
            </v:shape>
            <v:roundrect id="_x0000_s1122" style="position:absolute;left:9131;top:15293;width:1463;height:309;v-text-anchor:middle" arcsize="10923f" fillcolor="#b8cce4 [1300]">
              <v:textbox style="mso-next-textbox:#_x0000_s1122">
                <w:txbxContent>
                  <w:p w:rsidR="008B6C4A" w:rsidRPr="0007377E" w:rsidRDefault="008B6C4A" w:rsidP="00F443E4">
                    <w:pPr>
                      <w:jc w:val="center"/>
                      <w:rPr>
                        <w:b/>
                        <w:sz w:val="18"/>
                      </w:rPr>
                    </w:pPr>
                    <w:r>
                      <w:rPr>
                        <w:b/>
                        <w:sz w:val="18"/>
                      </w:rPr>
                      <w:t>RES_ANA_QUANT</w:t>
                    </w:r>
                  </w:p>
                </w:txbxContent>
              </v:textbox>
            </v:roundrect>
            <w10:wrap type="square"/>
          </v:group>
        </w:pict>
      </w:r>
    </w:p>
    <w:p w:rsidR="008A67B3" w:rsidRDefault="00F443E4" w:rsidP="008A67B3">
      <w:pPr>
        <w:rPr>
          <w:b/>
          <w:u w:val="single"/>
        </w:rPr>
      </w:pPr>
      <w:r w:rsidRPr="008A67B3">
        <w:rPr>
          <w:b/>
          <w:u w:val="single"/>
        </w:rPr>
        <w:t>Fonction *1*</w:t>
      </w:r>
      <w:r w:rsidR="008A67B3">
        <w:rPr>
          <w:b/>
          <w:u w:val="single"/>
        </w:rPr>
        <w:t> :</w:t>
      </w:r>
    </w:p>
    <w:p w:rsidR="008A67B3" w:rsidRDefault="008A67B3" w:rsidP="008A67B3">
      <w:pPr>
        <w:ind w:firstLine="708"/>
      </w:pPr>
      <w:r w:rsidRPr="00D42476">
        <w:rPr>
          <w:u w:val="single"/>
        </w:rPr>
        <w:t xml:space="preserve"> </w:t>
      </w:r>
      <w:r w:rsidR="00F443E4" w:rsidRPr="00D42476">
        <w:rPr>
          <w:u w:val="single"/>
        </w:rPr>
        <w:t>Paramètre :</w:t>
      </w:r>
      <w:r w:rsidR="00F443E4" w:rsidRPr="00D42476">
        <w:t xml:space="preserve"> E nom_Fichier : String ; E i : Entier </w:t>
      </w:r>
    </w:p>
    <w:p w:rsidR="008A67B3" w:rsidRDefault="00F443E4" w:rsidP="008A67B3">
      <w:pPr>
        <w:ind w:firstLine="708"/>
      </w:pPr>
      <w:r w:rsidRPr="00D42476">
        <w:rPr>
          <w:u w:val="single"/>
        </w:rPr>
        <w:t>Retour :</w:t>
      </w:r>
      <w:r w:rsidRPr="00D42476">
        <w:t xml:space="preserve"> ANA_QUANT</w:t>
      </w:r>
    </w:p>
    <w:p w:rsidR="00F443E4" w:rsidRPr="00D42476" w:rsidRDefault="00F443E4" w:rsidP="008A67B3">
      <w:pPr>
        <w:ind w:firstLine="708"/>
      </w:pPr>
      <w:r w:rsidRPr="00D42476">
        <w:rPr>
          <w:u w:val="single"/>
        </w:rPr>
        <w:t>Description :</w:t>
      </w:r>
      <w:r w:rsidRPr="00D42476">
        <w:t xml:space="preserve"> partir du fichier</w:t>
      </w:r>
      <w:r w:rsidR="00FB0EF5">
        <w:t>, on va récupérer les données de la</w:t>
      </w:r>
      <w:r w:rsidRPr="00D42476">
        <w:t xml:space="preserve"> colonne i et créer une structure du type ANA_QUANT.</w:t>
      </w:r>
      <w:r w:rsidR="008A67B3" w:rsidRPr="00D42476">
        <w:t xml:space="preserve"> </w:t>
      </w:r>
    </w:p>
    <w:p w:rsidR="008A67B3" w:rsidRDefault="00F443E4" w:rsidP="008A67B3">
      <w:pPr>
        <w:rPr>
          <w:b/>
          <w:u w:val="single"/>
        </w:rPr>
      </w:pPr>
      <w:r w:rsidRPr="008A67B3">
        <w:rPr>
          <w:b/>
          <w:u w:val="single"/>
        </w:rPr>
        <w:t>Procédure *2*</w:t>
      </w:r>
      <w:r w:rsidR="008A67B3">
        <w:rPr>
          <w:b/>
          <w:u w:val="single"/>
        </w:rPr>
        <w:t> :</w:t>
      </w:r>
    </w:p>
    <w:p w:rsidR="008A67B3" w:rsidRDefault="008A67B3" w:rsidP="008A67B3">
      <w:pPr>
        <w:ind w:firstLine="708"/>
      </w:pPr>
      <w:r w:rsidRPr="00D42476">
        <w:rPr>
          <w:u w:val="single"/>
        </w:rPr>
        <w:t xml:space="preserve"> </w:t>
      </w:r>
      <w:r w:rsidR="00F443E4" w:rsidRPr="00D42476">
        <w:rPr>
          <w:u w:val="single"/>
        </w:rPr>
        <w:t>Paramètres :</w:t>
      </w:r>
      <w:r w:rsidR="00F443E4" w:rsidRPr="00D42476">
        <w:t xml:space="preserve"> ES maQuantité : ANA_QUANT</w:t>
      </w:r>
      <w:r>
        <w:t xml:space="preserve"> </w:t>
      </w:r>
    </w:p>
    <w:p w:rsidR="008A67B3" w:rsidRPr="00D42476" w:rsidRDefault="00F443E4" w:rsidP="008A67B3">
      <w:pPr>
        <w:ind w:firstLine="708"/>
      </w:pPr>
      <w:r w:rsidRPr="00D42476">
        <w:rPr>
          <w:u w:val="single"/>
        </w:rPr>
        <w:t>Description :</w:t>
      </w:r>
      <w:r w:rsidRPr="00D42476">
        <w:t xml:space="preserve"> trie le tableau de données </w:t>
      </w:r>
      <w:r w:rsidR="00F736B2" w:rsidRPr="00D42476">
        <w:t>d’ANA_QUANT</w:t>
      </w:r>
      <w:r w:rsidRPr="00D42476">
        <w:t xml:space="preserve"> dans l’ordre croissant, pour pouvoir calculer les quantiles plus facilement</w:t>
      </w:r>
    </w:p>
    <w:p w:rsidR="00F443E4" w:rsidRPr="008A67B3" w:rsidRDefault="00F443E4" w:rsidP="008A67B3">
      <w:pPr>
        <w:rPr>
          <w:b/>
          <w:u w:val="single"/>
        </w:rPr>
      </w:pPr>
      <w:r w:rsidRPr="008A67B3">
        <w:rPr>
          <w:b/>
          <w:u w:val="single"/>
        </w:rPr>
        <w:t>Fonction *3*</w:t>
      </w:r>
      <w:r w:rsidR="008A67B3">
        <w:rPr>
          <w:b/>
          <w:u w:val="single"/>
        </w:rPr>
        <w:t> :</w:t>
      </w:r>
    </w:p>
    <w:p w:rsidR="00F443E4" w:rsidRPr="00D42476" w:rsidRDefault="00F443E4" w:rsidP="008A67B3">
      <w:pPr>
        <w:ind w:left="708"/>
      </w:pPr>
      <w:r w:rsidRPr="00D42476">
        <w:rPr>
          <w:u w:val="single"/>
        </w:rPr>
        <w:t>Paramètres :</w:t>
      </w:r>
      <w:r w:rsidRPr="00D42476">
        <w:t xml:space="preserve"> E maQuantité : ANA_QUANT</w:t>
      </w:r>
    </w:p>
    <w:p w:rsidR="00F443E4" w:rsidRPr="00D42476" w:rsidRDefault="00F443E4" w:rsidP="008A67B3">
      <w:pPr>
        <w:ind w:left="708"/>
      </w:pPr>
      <w:r w:rsidRPr="00D42476">
        <w:rPr>
          <w:u w:val="single"/>
        </w:rPr>
        <w:t>Retour :</w:t>
      </w:r>
      <w:r w:rsidRPr="00D42476">
        <w:t xml:space="preserve"> r</w:t>
      </w:r>
      <w:r w:rsidR="008A67B3">
        <w:t>é</w:t>
      </w:r>
      <w:r w:rsidRPr="00D42476">
        <w:t>el</w:t>
      </w:r>
    </w:p>
    <w:p w:rsidR="00F443E4" w:rsidRPr="00D42476" w:rsidRDefault="00F443E4" w:rsidP="008A67B3">
      <w:pPr>
        <w:ind w:left="708"/>
      </w:pPr>
      <w:r w:rsidRPr="00D42476">
        <w:rPr>
          <w:u w:val="single"/>
        </w:rPr>
        <w:t>Description :</w:t>
      </w:r>
      <w:r w:rsidRPr="00D42476">
        <w:t xml:space="preserve"> calcul la moyenne de la série statistique</w:t>
      </w:r>
    </w:p>
    <w:p w:rsidR="00F443E4" w:rsidRPr="008A67B3" w:rsidRDefault="00F443E4" w:rsidP="008A67B3">
      <w:pPr>
        <w:rPr>
          <w:b/>
          <w:u w:val="single"/>
        </w:rPr>
      </w:pPr>
      <w:r w:rsidRPr="008A67B3">
        <w:rPr>
          <w:b/>
          <w:u w:val="single"/>
        </w:rPr>
        <w:t>Fonction *4*</w:t>
      </w:r>
      <w:r w:rsidR="008A67B3">
        <w:rPr>
          <w:b/>
          <w:u w:val="single"/>
        </w:rPr>
        <w:t> :</w:t>
      </w:r>
    </w:p>
    <w:p w:rsidR="00F443E4" w:rsidRPr="00D42476" w:rsidRDefault="00F443E4" w:rsidP="008A67B3">
      <w:pPr>
        <w:ind w:left="708"/>
      </w:pPr>
      <w:r w:rsidRPr="00D42476">
        <w:rPr>
          <w:u w:val="single"/>
        </w:rPr>
        <w:t>Paramètres :</w:t>
      </w:r>
      <w:r w:rsidRPr="00D42476">
        <w:t xml:space="preserve"> E maQuantité : ANA_QUANT</w:t>
      </w:r>
    </w:p>
    <w:p w:rsidR="00F443E4" w:rsidRPr="00D42476" w:rsidRDefault="00F443E4" w:rsidP="008A67B3">
      <w:pPr>
        <w:ind w:left="708"/>
      </w:pPr>
      <w:r w:rsidRPr="00D42476">
        <w:rPr>
          <w:u w:val="single"/>
        </w:rPr>
        <w:t>Retour :</w:t>
      </w:r>
      <w:r w:rsidRPr="00D42476">
        <w:t xml:space="preserve"> réel</w:t>
      </w:r>
    </w:p>
    <w:p w:rsidR="00F443E4" w:rsidRPr="00D42476" w:rsidRDefault="00F443E4" w:rsidP="008A67B3">
      <w:pPr>
        <w:ind w:left="708"/>
      </w:pPr>
      <w:r w:rsidRPr="00D42476">
        <w:rPr>
          <w:u w:val="single"/>
        </w:rPr>
        <w:t>Description :</w:t>
      </w:r>
      <w:r w:rsidRPr="00D42476">
        <w:t xml:space="preserve"> Calcul la valeur minimum de la série statistique</w:t>
      </w:r>
    </w:p>
    <w:p w:rsidR="00F443E4" w:rsidRPr="008A67B3" w:rsidRDefault="00F443E4" w:rsidP="008A67B3">
      <w:pPr>
        <w:rPr>
          <w:b/>
          <w:u w:val="single"/>
        </w:rPr>
      </w:pPr>
      <w:r w:rsidRPr="008A67B3">
        <w:rPr>
          <w:b/>
          <w:u w:val="single"/>
        </w:rPr>
        <w:t>Fonction *5*</w:t>
      </w:r>
      <w:r w:rsidR="008A67B3">
        <w:rPr>
          <w:b/>
          <w:u w:val="single"/>
        </w:rPr>
        <w:t> :</w:t>
      </w:r>
    </w:p>
    <w:p w:rsidR="00F443E4" w:rsidRPr="00D42476" w:rsidRDefault="00F443E4" w:rsidP="008A67B3">
      <w:pPr>
        <w:ind w:left="708"/>
      </w:pPr>
      <w:r w:rsidRPr="00D42476">
        <w:rPr>
          <w:u w:val="single"/>
        </w:rPr>
        <w:t>Paramètres :</w:t>
      </w:r>
      <w:r w:rsidRPr="00D42476">
        <w:t xml:space="preserve"> E maQuantité : ANA_QUANT</w:t>
      </w:r>
    </w:p>
    <w:p w:rsidR="00F443E4" w:rsidRPr="00D42476" w:rsidRDefault="00F443E4" w:rsidP="008A67B3">
      <w:pPr>
        <w:ind w:left="708"/>
      </w:pPr>
      <w:r w:rsidRPr="00D42476">
        <w:rPr>
          <w:u w:val="single"/>
        </w:rPr>
        <w:t>Retour :</w:t>
      </w:r>
      <w:r w:rsidRPr="00D42476">
        <w:t xml:space="preserve"> réel</w:t>
      </w:r>
    </w:p>
    <w:p w:rsidR="00F443E4" w:rsidRPr="00D42476" w:rsidRDefault="00F443E4" w:rsidP="008A67B3">
      <w:pPr>
        <w:ind w:left="708"/>
      </w:pPr>
      <w:r w:rsidRPr="00D42476">
        <w:rPr>
          <w:u w:val="single"/>
        </w:rPr>
        <w:t>Description :</w:t>
      </w:r>
      <w:r w:rsidRPr="00D42476">
        <w:t xml:space="preserve"> Calcul la valeur maximum de la série statistique</w:t>
      </w:r>
    </w:p>
    <w:p w:rsidR="00F443E4" w:rsidRPr="008A67B3" w:rsidRDefault="00F443E4" w:rsidP="008A67B3">
      <w:pPr>
        <w:rPr>
          <w:b/>
          <w:u w:val="single"/>
        </w:rPr>
      </w:pPr>
      <w:r w:rsidRPr="008A67B3">
        <w:rPr>
          <w:b/>
          <w:u w:val="single"/>
        </w:rPr>
        <w:t>Fonction *6*</w:t>
      </w:r>
      <w:r w:rsidR="008A67B3">
        <w:rPr>
          <w:b/>
          <w:u w:val="single"/>
        </w:rPr>
        <w:t> :</w:t>
      </w:r>
    </w:p>
    <w:p w:rsidR="00F443E4" w:rsidRPr="00D42476" w:rsidRDefault="00F443E4" w:rsidP="008A67B3">
      <w:pPr>
        <w:ind w:left="708"/>
      </w:pPr>
      <w:r w:rsidRPr="00D42476">
        <w:rPr>
          <w:u w:val="single"/>
        </w:rPr>
        <w:t>Paramètres :</w:t>
      </w:r>
      <w:r w:rsidRPr="00D42476">
        <w:t xml:space="preserve"> E maQuantité : ANA_QUANT ; E moyenne : reel</w:t>
      </w:r>
    </w:p>
    <w:p w:rsidR="00F443E4" w:rsidRPr="00D42476" w:rsidRDefault="00F443E4" w:rsidP="008A67B3">
      <w:pPr>
        <w:ind w:left="708"/>
      </w:pPr>
      <w:r w:rsidRPr="00D42476">
        <w:rPr>
          <w:u w:val="single"/>
        </w:rPr>
        <w:t>Retour :</w:t>
      </w:r>
      <w:r w:rsidRPr="00D42476">
        <w:t xml:space="preserve"> reel</w:t>
      </w:r>
    </w:p>
    <w:p w:rsidR="00F443E4" w:rsidRPr="00D42476" w:rsidRDefault="00F443E4" w:rsidP="008A67B3">
      <w:pPr>
        <w:ind w:left="708"/>
      </w:pPr>
      <w:r w:rsidRPr="00D42476">
        <w:rPr>
          <w:u w:val="single"/>
        </w:rPr>
        <w:t>Description :</w:t>
      </w:r>
      <w:r w:rsidRPr="00D42476">
        <w:t xml:space="preserve"> fonction qui calcule la variance de la série statistique</w:t>
      </w:r>
    </w:p>
    <w:p w:rsidR="00F443E4" w:rsidRPr="008A67B3" w:rsidRDefault="00F443E4" w:rsidP="008A67B3">
      <w:pPr>
        <w:rPr>
          <w:b/>
          <w:u w:val="single"/>
        </w:rPr>
      </w:pPr>
      <w:r w:rsidRPr="008A67B3">
        <w:rPr>
          <w:b/>
          <w:u w:val="single"/>
        </w:rPr>
        <w:t>Fonction *7*</w:t>
      </w:r>
      <w:r w:rsidR="008A67B3">
        <w:rPr>
          <w:b/>
          <w:u w:val="single"/>
        </w:rPr>
        <w:t> :</w:t>
      </w:r>
    </w:p>
    <w:p w:rsidR="00F443E4" w:rsidRPr="00D42476" w:rsidRDefault="00F443E4" w:rsidP="008A67B3">
      <w:pPr>
        <w:ind w:left="708"/>
      </w:pPr>
      <w:r w:rsidRPr="00D42476">
        <w:rPr>
          <w:u w:val="single"/>
        </w:rPr>
        <w:t>Paramètres :</w:t>
      </w:r>
      <w:r w:rsidRPr="00D42476">
        <w:t xml:space="preserve"> E variance : reel</w:t>
      </w:r>
    </w:p>
    <w:p w:rsidR="00F443E4" w:rsidRPr="00D42476" w:rsidRDefault="00F443E4" w:rsidP="008A67B3">
      <w:pPr>
        <w:ind w:left="708"/>
      </w:pPr>
      <w:r w:rsidRPr="00D42476">
        <w:rPr>
          <w:u w:val="single"/>
        </w:rPr>
        <w:t>Retour :</w:t>
      </w:r>
      <w:r w:rsidRPr="00D42476">
        <w:t xml:space="preserve"> reel</w:t>
      </w:r>
    </w:p>
    <w:p w:rsidR="00F443E4" w:rsidRPr="00D42476" w:rsidRDefault="00F443E4" w:rsidP="008A67B3">
      <w:pPr>
        <w:ind w:left="708"/>
      </w:pPr>
      <w:r w:rsidRPr="00D42476">
        <w:rPr>
          <w:u w:val="single"/>
        </w:rPr>
        <w:t>Description :</w:t>
      </w:r>
      <w:r w:rsidRPr="00D42476">
        <w:t xml:space="preserve"> fonction qui calcule l’écart-type à partir de la variance de la série statistique</w:t>
      </w:r>
    </w:p>
    <w:p w:rsidR="00F443E4" w:rsidRPr="008A67B3" w:rsidRDefault="00F443E4" w:rsidP="008A67B3">
      <w:pPr>
        <w:rPr>
          <w:b/>
          <w:u w:val="single"/>
        </w:rPr>
      </w:pPr>
      <w:r w:rsidRPr="008A67B3">
        <w:rPr>
          <w:b/>
          <w:u w:val="single"/>
        </w:rPr>
        <w:t>Procédure *8*</w:t>
      </w:r>
      <w:r w:rsidR="008A67B3">
        <w:rPr>
          <w:b/>
          <w:u w:val="single"/>
        </w:rPr>
        <w:t> :</w:t>
      </w:r>
    </w:p>
    <w:p w:rsidR="00F443E4" w:rsidRPr="00D42476" w:rsidRDefault="00F443E4" w:rsidP="008A67B3">
      <w:pPr>
        <w:ind w:left="708"/>
      </w:pPr>
      <w:r w:rsidRPr="00D42476">
        <w:rPr>
          <w:u w:val="single"/>
        </w:rPr>
        <w:t>Paramètres :</w:t>
      </w:r>
      <w:r w:rsidRPr="00D42476">
        <w:t xml:space="preserve"> E maQuantité : ANA_QUANT ; ES mediane : reel ; ES quantile1 : reel ; ES quantile 2 : reel</w:t>
      </w:r>
    </w:p>
    <w:p w:rsidR="00301176" w:rsidRDefault="00F443E4" w:rsidP="002D5BDD">
      <w:pPr>
        <w:ind w:left="708"/>
      </w:pPr>
      <w:r w:rsidRPr="00D42476">
        <w:rPr>
          <w:u w:val="single"/>
        </w:rPr>
        <w:t>Description :</w:t>
      </w:r>
      <w:r w:rsidRPr="00D42476">
        <w:t xml:space="preserve">  procédure qui calcule les quantiles de la série statistiques</w:t>
      </w:r>
    </w:p>
    <w:p w:rsidR="002D5BDD" w:rsidRDefault="002D5BDD">
      <w:pPr>
        <w:rPr>
          <w:rFonts w:asciiTheme="majorHAnsi" w:eastAsiaTheme="majorEastAsia" w:hAnsiTheme="majorHAnsi" w:cstheme="majorBidi"/>
          <w:b/>
          <w:bCs/>
          <w:iCs/>
          <w:color w:val="4F81BD" w:themeColor="accent1"/>
        </w:rPr>
      </w:pPr>
      <w:r>
        <w:rPr>
          <w:i/>
        </w:rPr>
        <w:br w:type="page"/>
      </w:r>
    </w:p>
    <w:p w:rsidR="00301176" w:rsidRPr="002D5BDD" w:rsidRDefault="0060432D" w:rsidP="00D97DF5">
      <w:pPr>
        <w:pStyle w:val="Titre3"/>
      </w:pPr>
      <w:bookmarkStart w:id="26" w:name="_Toc244966593"/>
      <w:bookmarkStart w:id="27" w:name="_Toc244966712"/>
      <w:r w:rsidRPr="002D5BDD">
        <w:lastRenderedPageBreak/>
        <w:t>b</w:t>
      </w:r>
      <w:r w:rsidR="00301176" w:rsidRPr="002D5BDD">
        <w:t>. Algorithmes :</w:t>
      </w:r>
      <w:bookmarkEnd w:id="26"/>
      <w:bookmarkEnd w:id="27"/>
    </w:p>
    <w:p w:rsidR="00301176" w:rsidRPr="00301176" w:rsidRDefault="00301176" w:rsidP="00301176"/>
    <w:p w:rsidR="00F736B2" w:rsidRDefault="00F736B2" w:rsidP="002D5BDD">
      <w:pPr>
        <w:pStyle w:val="Titre5"/>
      </w:pPr>
      <w:r>
        <w:t>Tri croissant d’un tableau</w:t>
      </w:r>
    </w:p>
    <w:p w:rsidR="00F736B2" w:rsidRPr="007F7C9A" w:rsidRDefault="00F736B2" w:rsidP="00F736B2">
      <w:pPr>
        <w:rPr>
          <w:color w:val="00B050"/>
        </w:rPr>
      </w:pPr>
      <w:r w:rsidRPr="008A67B3">
        <w:rPr>
          <w:b/>
        </w:rPr>
        <w:t>Procédure</w:t>
      </w:r>
      <w:r w:rsidRPr="008A67B3">
        <w:t xml:space="preserve"> trierTableauCroissant (</w:t>
      </w:r>
      <w:r w:rsidRPr="008A67B3">
        <w:rPr>
          <w:b/>
        </w:rPr>
        <w:t>ES</w:t>
      </w:r>
      <w:r w:rsidRPr="008A67B3">
        <w:t> </w:t>
      </w:r>
      <w:r w:rsidR="00301176">
        <w:t>: maQuantite : ANA_QUANT)</w:t>
      </w:r>
      <w:r w:rsidR="00301176">
        <w:tab/>
      </w:r>
      <w:r w:rsidRPr="007F7C9A">
        <w:rPr>
          <w:color w:val="00B050"/>
        </w:rPr>
        <w:t>// On implémente ici le tri à bulles</w:t>
      </w:r>
    </w:p>
    <w:p w:rsidR="00F736B2" w:rsidRDefault="00F736B2" w:rsidP="00301176">
      <w:pPr>
        <w:ind w:firstLine="708"/>
        <w:rPr>
          <w:b/>
        </w:rPr>
      </w:pPr>
      <w:r w:rsidRPr="008A67B3">
        <w:rPr>
          <w:b/>
        </w:rPr>
        <w:t>Variables</w:t>
      </w:r>
    </w:p>
    <w:p w:rsidR="00F736B2" w:rsidRDefault="00F736B2" w:rsidP="00F736B2">
      <w:pPr>
        <w:ind w:firstLine="708"/>
      </w:pPr>
      <w:r w:rsidRPr="008A67B3">
        <w:t>desordre : booleen</w:t>
      </w:r>
    </w:p>
    <w:p w:rsidR="00F736B2" w:rsidRPr="008A67B3" w:rsidRDefault="00F736B2" w:rsidP="00F736B2">
      <w:pPr>
        <w:ind w:firstLine="708"/>
      </w:pPr>
      <w:r w:rsidRPr="008A67B3">
        <w:t xml:space="preserve">tmp : </w:t>
      </w:r>
      <w:r>
        <w:t>reel</w:t>
      </w:r>
    </w:p>
    <w:p w:rsidR="00F736B2" w:rsidRPr="008A67B3" w:rsidRDefault="00F736B2" w:rsidP="00F736B2"/>
    <w:p w:rsidR="00F736B2" w:rsidRPr="008A67B3" w:rsidRDefault="00301176" w:rsidP="00F736B2">
      <w:r>
        <w:tab/>
      </w:r>
      <w:r w:rsidR="00F736B2" w:rsidRPr="008A67B3">
        <w:t xml:space="preserve">desordre </w:t>
      </w:r>
      <m:oMath>
        <m:r>
          <w:rPr>
            <w:rFonts w:ascii="Cambria Math" w:hAnsi="Cambria Math"/>
          </w:rPr>
          <m:t>←</m:t>
        </m:r>
      </m:oMath>
      <w:r w:rsidR="00F736B2" w:rsidRPr="008A67B3">
        <w:t xml:space="preserve"> vrai</w:t>
      </w:r>
    </w:p>
    <w:p w:rsidR="00F736B2" w:rsidRPr="008A67B3" w:rsidRDefault="00301176" w:rsidP="00F736B2">
      <w:r>
        <w:tab/>
      </w:r>
      <w:r w:rsidR="00F736B2" w:rsidRPr="008A67B3">
        <w:rPr>
          <w:b/>
        </w:rPr>
        <w:t>Tantque</w:t>
      </w:r>
      <w:r w:rsidR="00F736B2" w:rsidRPr="008A67B3">
        <w:t xml:space="preserve"> desordre = vrai</w:t>
      </w:r>
    </w:p>
    <w:p w:rsidR="00F736B2" w:rsidRPr="008A67B3" w:rsidRDefault="00301176" w:rsidP="00F736B2">
      <w:pPr>
        <w:rPr>
          <w:b/>
        </w:rPr>
      </w:pPr>
      <w:r>
        <w:tab/>
      </w:r>
      <w:r>
        <w:tab/>
      </w:r>
      <w:r w:rsidR="00F736B2" w:rsidRPr="008A67B3">
        <w:rPr>
          <w:b/>
        </w:rPr>
        <w:t>Faire</w:t>
      </w:r>
    </w:p>
    <w:p w:rsidR="00F736B2" w:rsidRPr="008A67B3" w:rsidRDefault="00301176" w:rsidP="00F736B2">
      <w:r>
        <w:tab/>
      </w:r>
      <w:r>
        <w:tab/>
      </w:r>
      <w:r w:rsidR="00F736B2" w:rsidRPr="008A67B3">
        <w:t>desordre </w:t>
      </w:r>
      <m:oMath>
        <m:r>
          <w:rPr>
            <w:rFonts w:ascii="Cambria Math" w:hAnsi="Cambria Math"/>
          </w:rPr>
          <m:t>←</m:t>
        </m:r>
      </m:oMath>
      <w:r w:rsidR="00F736B2" w:rsidRPr="008A67B3">
        <w:t xml:space="preserve"> faux    </w:t>
      </w:r>
      <w:r w:rsidR="00F736B2" w:rsidRPr="007F7C9A">
        <w:rPr>
          <w:color w:val="00B050"/>
        </w:rPr>
        <w:t>//par défaut, on considère que le tableau est rangé</w:t>
      </w:r>
    </w:p>
    <w:p w:rsidR="00F736B2" w:rsidRPr="008A67B3" w:rsidRDefault="00301176" w:rsidP="00F736B2">
      <w:r>
        <w:tab/>
      </w:r>
      <w:r>
        <w:tab/>
      </w:r>
      <w:r w:rsidR="00F736B2" w:rsidRPr="008A67B3">
        <w:rPr>
          <w:b/>
        </w:rPr>
        <w:t>Pour</w:t>
      </w:r>
      <w:r w:rsidR="00F736B2" w:rsidRPr="008A67B3">
        <w:t xml:space="preserve">  i </w:t>
      </w:r>
      <m:oMath>
        <m:r>
          <w:rPr>
            <w:rFonts w:ascii="Cambria Math" w:hAnsi="Cambria Math"/>
          </w:rPr>
          <m:t>←</m:t>
        </m:r>
      </m:oMath>
      <w:r w:rsidR="00F736B2" w:rsidRPr="008A67B3">
        <w:t xml:space="preserve"> 1 </w:t>
      </w:r>
      <w:r w:rsidR="00F736B2" w:rsidRPr="008A67B3">
        <w:rPr>
          <w:b/>
        </w:rPr>
        <w:t>à</w:t>
      </w:r>
      <w:r w:rsidR="00F736B2" w:rsidRPr="008A67B3">
        <w:t xml:space="preserve"> (maQuantite.nbElement - 1) </w:t>
      </w:r>
      <w:r w:rsidR="00F736B2" w:rsidRPr="008A67B3">
        <w:rPr>
          <w:b/>
        </w:rPr>
        <w:t>pas</w:t>
      </w:r>
      <w:r w:rsidR="00F736B2" w:rsidRPr="008A67B3">
        <w:t xml:space="preserve"> 1</w:t>
      </w:r>
    </w:p>
    <w:p w:rsidR="00F736B2" w:rsidRPr="008A67B3" w:rsidRDefault="00301176" w:rsidP="00F736B2">
      <w:pPr>
        <w:rPr>
          <w:b/>
        </w:rPr>
      </w:pPr>
      <w:r>
        <w:tab/>
      </w:r>
      <w:r>
        <w:tab/>
      </w:r>
      <w:r>
        <w:tab/>
      </w:r>
      <w:r w:rsidR="00F736B2" w:rsidRPr="008A67B3">
        <w:rPr>
          <w:b/>
        </w:rPr>
        <w:t>Faire</w:t>
      </w:r>
    </w:p>
    <w:p w:rsidR="00F736B2" w:rsidRPr="008A67B3" w:rsidRDefault="00301176" w:rsidP="00F736B2">
      <w:r>
        <w:tab/>
      </w:r>
      <w:r>
        <w:tab/>
      </w:r>
      <w:r>
        <w:tab/>
      </w:r>
      <w:r w:rsidR="00F736B2" w:rsidRPr="008A67B3">
        <w:rPr>
          <w:b/>
        </w:rPr>
        <w:t>Si</w:t>
      </w:r>
      <w:r w:rsidR="00F736B2" w:rsidRPr="008A67B3">
        <w:t xml:space="preserve"> (maQuantite.Données(i) &gt; maQuantite.Données(i+1)</w:t>
      </w:r>
    </w:p>
    <w:p w:rsidR="00F736B2" w:rsidRPr="008A67B3" w:rsidRDefault="00301176" w:rsidP="00F736B2">
      <w:r>
        <w:tab/>
      </w:r>
      <w:r>
        <w:tab/>
      </w:r>
      <w:r>
        <w:tab/>
      </w:r>
      <w:r>
        <w:tab/>
      </w:r>
      <w:r w:rsidR="00F736B2" w:rsidRPr="008A67B3">
        <w:rPr>
          <w:b/>
        </w:rPr>
        <w:t>Faire</w:t>
      </w:r>
      <w:r w:rsidR="00F736B2" w:rsidRPr="008A67B3">
        <w:tab/>
      </w:r>
      <w:r w:rsidR="00F736B2" w:rsidRPr="007F7C9A">
        <w:rPr>
          <w:color w:val="00B050"/>
        </w:rPr>
        <w:t>//l’ordre est mauvais, on inverse les deux</w:t>
      </w:r>
    </w:p>
    <w:p w:rsidR="00F736B2" w:rsidRPr="008A67B3" w:rsidRDefault="00301176" w:rsidP="00F736B2">
      <w:r>
        <w:tab/>
      </w:r>
      <w:r>
        <w:tab/>
      </w:r>
      <w:r>
        <w:tab/>
      </w:r>
      <w:r>
        <w:tab/>
      </w:r>
      <w:r w:rsidR="00F736B2" w:rsidRPr="008A67B3">
        <w:t xml:space="preserve">tmp </w:t>
      </w:r>
      <m:oMath>
        <m:r>
          <w:rPr>
            <w:rFonts w:ascii="Cambria Math" w:hAnsi="Cambria Math"/>
          </w:rPr>
          <m:t>←</m:t>
        </m:r>
      </m:oMath>
      <w:r w:rsidR="00F736B2" w:rsidRPr="008A67B3">
        <w:t xml:space="preserve"> maQuantite.Données(i)</w:t>
      </w:r>
    </w:p>
    <w:p w:rsidR="00F736B2" w:rsidRPr="008A67B3" w:rsidRDefault="00F736B2" w:rsidP="00F736B2">
      <w:r w:rsidRPr="008A67B3">
        <w:tab/>
      </w:r>
      <w:r w:rsidRPr="008A67B3">
        <w:tab/>
      </w:r>
      <w:r w:rsidRPr="008A67B3">
        <w:tab/>
      </w:r>
      <w:r w:rsidRPr="008A67B3">
        <w:tab/>
        <w:t xml:space="preserve">maQuantite.Données(i) </w:t>
      </w:r>
      <m:oMath>
        <m:r>
          <w:rPr>
            <w:rFonts w:ascii="Cambria Math" w:hAnsi="Cambria Math"/>
          </w:rPr>
          <m:t>←</m:t>
        </m:r>
      </m:oMath>
      <w:r w:rsidRPr="008A67B3">
        <w:t xml:space="preserve"> maQuantite.Données(i+1)</w:t>
      </w:r>
    </w:p>
    <w:p w:rsidR="00F736B2" w:rsidRDefault="00F736B2" w:rsidP="00F736B2">
      <w:r w:rsidRPr="008A67B3">
        <w:tab/>
      </w:r>
      <w:r w:rsidRPr="008A67B3">
        <w:tab/>
      </w:r>
      <w:r w:rsidRPr="008A67B3">
        <w:tab/>
      </w:r>
      <w:r w:rsidRPr="008A67B3">
        <w:tab/>
        <w:t>maQuantite.Données(i+1)</w:t>
      </w:r>
      <m:oMath>
        <m:r>
          <w:rPr>
            <w:rFonts w:ascii="Cambria Math" w:hAnsi="Cambria Math"/>
          </w:rPr>
          <m:t xml:space="preserve"> ←</m:t>
        </m:r>
      </m:oMath>
      <w:r w:rsidRPr="008A67B3">
        <w:t xml:space="preserve"> tmp</w:t>
      </w:r>
    </w:p>
    <w:p w:rsidR="00301176" w:rsidRDefault="00301176" w:rsidP="00301176">
      <w:pPr>
        <w:ind w:left="2124" w:right="-177" w:firstLine="708"/>
        <w:rPr>
          <w:color w:val="00B050"/>
        </w:rPr>
      </w:pPr>
      <w:r w:rsidRPr="007F7C9A">
        <w:rPr>
          <w:color w:val="00B050"/>
        </w:rPr>
        <w:t>//on a trouvé deux cases mal ordonnées, le tableau n’est donc pas encore trié</w:t>
      </w:r>
    </w:p>
    <w:p w:rsidR="00301176" w:rsidRDefault="00F736B2" w:rsidP="00301176">
      <w:pPr>
        <w:ind w:left="2124" w:firstLine="708"/>
      </w:pPr>
      <w:r w:rsidRPr="008A67B3">
        <w:t xml:space="preserve">desordre </w:t>
      </w:r>
      <m:oMath>
        <m:r>
          <w:rPr>
            <w:rFonts w:ascii="Cambria Math" w:hAnsi="Cambria Math"/>
          </w:rPr>
          <m:t>←</m:t>
        </m:r>
      </m:oMath>
      <w:r w:rsidRPr="008A67B3">
        <w:t xml:space="preserve"> vrai</w:t>
      </w:r>
    </w:p>
    <w:p w:rsidR="00F736B2" w:rsidRPr="00301176" w:rsidRDefault="00F736B2" w:rsidP="00F736B2">
      <w:pPr>
        <w:rPr>
          <w:color w:val="00B050"/>
        </w:rPr>
      </w:pPr>
      <w:r w:rsidRPr="008A67B3">
        <w:t xml:space="preserve">    </w:t>
      </w:r>
      <w:r w:rsidRPr="008A67B3">
        <w:tab/>
      </w:r>
      <w:r w:rsidRPr="008A67B3">
        <w:tab/>
      </w:r>
      <w:r w:rsidRPr="008A67B3">
        <w:tab/>
      </w:r>
      <w:r w:rsidRPr="008A67B3">
        <w:rPr>
          <w:b/>
        </w:rPr>
        <w:t>Finsi</w:t>
      </w:r>
    </w:p>
    <w:p w:rsidR="00F736B2" w:rsidRPr="008A67B3" w:rsidRDefault="00301176" w:rsidP="00F736B2">
      <w:pPr>
        <w:rPr>
          <w:b/>
        </w:rPr>
      </w:pPr>
      <w:r>
        <w:tab/>
      </w:r>
      <w:r>
        <w:tab/>
      </w:r>
      <w:r w:rsidR="00F736B2" w:rsidRPr="008A67B3">
        <w:rPr>
          <w:b/>
        </w:rPr>
        <w:t>FinPour</w:t>
      </w:r>
    </w:p>
    <w:p w:rsidR="00F736B2" w:rsidRPr="008A67B3" w:rsidRDefault="00301176" w:rsidP="00F736B2">
      <w:pPr>
        <w:rPr>
          <w:b/>
        </w:rPr>
      </w:pPr>
      <w:r>
        <w:tab/>
      </w:r>
      <w:r w:rsidR="00F736B2" w:rsidRPr="008A67B3">
        <w:rPr>
          <w:b/>
        </w:rPr>
        <w:t>FinTantQue</w:t>
      </w:r>
    </w:p>
    <w:p w:rsidR="00F736B2" w:rsidRPr="008A67B3" w:rsidRDefault="00F736B2" w:rsidP="00F736B2">
      <w:pPr>
        <w:rPr>
          <w:b/>
        </w:rPr>
      </w:pPr>
      <w:r w:rsidRPr="008A67B3">
        <w:rPr>
          <w:b/>
        </w:rPr>
        <w:t>FinProcédure</w:t>
      </w:r>
    </w:p>
    <w:p w:rsidR="00F736B2" w:rsidRDefault="00F736B2" w:rsidP="00F736B2"/>
    <w:p w:rsidR="00F736B2" w:rsidRPr="008A67B3" w:rsidRDefault="00F736B2" w:rsidP="002D5BDD">
      <w:pPr>
        <w:pStyle w:val="Titre5"/>
      </w:pPr>
      <w:r>
        <w:t>Calcul d’une moyenne</w:t>
      </w:r>
    </w:p>
    <w:p w:rsidR="00F736B2" w:rsidRPr="008A67B3" w:rsidRDefault="00F736B2" w:rsidP="00F736B2">
      <w:r w:rsidRPr="008A67B3">
        <w:rPr>
          <w:b/>
        </w:rPr>
        <w:t>Fonction</w:t>
      </w:r>
      <w:r w:rsidRPr="008A67B3">
        <w:t xml:space="preserve"> CalculerMoyenne (</w:t>
      </w:r>
      <w:r w:rsidRPr="008A67B3">
        <w:rPr>
          <w:b/>
        </w:rPr>
        <w:t>E</w:t>
      </w:r>
      <w:r w:rsidRPr="008A67B3">
        <w:t> : maQuantité : ANA_QUANT ) : reel</w:t>
      </w:r>
    </w:p>
    <w:p w:rsidR="00F736B2" w:rsidRPr="008A67B3" w:rsidRDefault="00F736B2" w:rsidP="00301176">
      <w:pPr>
        <w:ind w:firstLine="708"/>
        <w:rPr>
          <w:b/>
        </w:rPr>
      </w:pPr>
      <w:r w:rsidRPr="008A67B3">
        <w:rPr>
          <w:b/>
        </w:rPr>
        <w:t>Variables</w:t>
      </w:r>
    </w:p>
    <w:p w:rsidR="00F736B2" w:rsidRPr="008A67B3" w:rsidRDefault="00F736B2" w:rsidP="00301176">
      <w:pPr>
        <w:ind w:firstLine="708"/>
      </w:pPr>
      <w:r w:rsidRPr="008A67B3">
        <w:t>somme : reel</w:t>
      </w:r>
    </w:p>
    <w:p w:rsidR="00F736B2" w:rsidRPr="008A67B3" w:rsidRDefault="00F736B2" w:rsidP="00F736B2"/>
    <w:p w:rsidR="00F736B2" w:rsidRPr="008A67B3" w:rsidRDefault="00F736B2" w:rsidP="00301176">
      <w:pPr>
        <w:ind w:firstLine="708"/>
      </w:pPr>
      <w:r w:rsidRPr="008A67B3">
        <w:t xml:space="preserve">somme </w:t>
      </w:r>
      <m:oMath>
        <m:r>
          <w:rPr>
            <w:rFonts w:ascii="Cambria Math" w:hAnsi="Cambria Math"/>
          </w:rPr>
          <m:t>←</m:t>
        </m:r>
      </m:oMath>
      <w:r w:rsidRPr="008A67B3">
        <w:t xml:space="preserve"> 0</w:t>
      </w:r>
    </w:p>
    <w:p w:rsidR="00F736B2" w:rsidRPr="008A67B3" w:rsidRDefault="00F736B2" w:rsidP="00301176">
      <w:pPr>
        <w:ind w:firstLine="708"/>
      </w:pPr>
      <w:r w:rsidRPr="008A67B3">
        <w:rPr>
          <w:b/>
        </w:rPr>
        <w:t>Pour</w:t>
      </w:r>
      <w:r w:rsidRPr="008A67B3">
        <w:t xml:space="preserve"> i </w:t>
      </w:r>
      <m:oMath>
        <m:r>
          <w:rPr>
            <w:rFonts w:ascii="Cambria Math" w:hAnsi="Cambria Math"/>
          </w:rPr>
          <m:t>←</m:t>
        </m:r>
      </m:oMath>
      <w:r w:rsidRPr="008A67B3">
        <w:t xml:space="preserve"> 1 </w:t>
      </w:r>
      <w:r w:rsidRPr="008A67B3">
        <w:rPr>
          <w:b/>
        </w:rPr>
        <w:t>à</w:t>
      </w:r>
      <w:r w:rsidRPr="008A67B3">
        <w:t xml:space="preserve"> maQuantité.nbElements</w:t>
      </w:r>
    </w:p>
    <w:p w:rsidR="00F736B2" w:rsidRPr="008A67B3" w:rsidRDefault="00301176" w:rsidP="00F736B2">
      <w:pPr>
        <w:rPr>
          <w:b/>
        </w:rPr>
      </w:pPr>
      <w:r>
        <w:tab/>
      </w:r>
      <w:r>
        <w:tab/>
      </w:r>
      <w:r w:rsidR="00F736B2" w:rsidRPr="008A67B3">
        <w:rPr>
          <w:b/>
        </w:rPr>
        <w:t>Faire</w:t>
      </w:r>
    </w:p>
    <w:p w:rsidR="00F736B2" w:rsidRPr="008A67B3" w:rsidRDefault="00301176" w:rsidP="00F736B2">
      <w:r>
        <w:tab/>
      </w:r>
      <w:r>
        <w:tab/>
      </w:r>
      <w:r w:rsidR="00F736B2" w:rsidRPr="008A67B3">
        <w:t xml:space="preserve">somme </w:t>
      </w:r>
      <m:oMath>
        <m:r>
          <w:rPr>
            <w:rFonts w:ascii="Cambria Math" w:hAnsi="Cambria Math"/>
          </w:rPr>
          <m:t>←</m:t>
        </m:r>
      </m:oMath>
      <w:r w:rsidR="00F736B2" w:rsidRPr="008A67B3">
        <w:t xml:space="preserve"> somme + maQuantité.Données(i)</w:t>
      </w:r>
    </w:p>
    <w:p w:rsidR="00F736B2" w:rsidRPr="008A67B3" w:rsidRDefault="00F736B2" w:rsidP="00F736B2">
      <w:pPr>
        <w:rPr>
          <w:b/>
        </w:rPr>
      </w:pPr>
      <w:r w:rsidRPr="008A67B3">
        <w:rPr>
          <w:b/>
        </w:rPr>
        <w:t xml:space="preserve">         </w:t>
      </w:r>
      <w:r w:rsidR="00301176">
        <w:rPr>
          <w:b/>
        </w:rPr>
        <w:t xml:space="preserve">     </w:t>
      </w:r>
      <w:r w:rsidRPr="008A67B3">
        <w:rPr>
          <w:b/>
        </w:rPr>
        <w:t>FinPour</w:t>
      </w:r>
      <w:r w:rsidRPr="008A67B3">
        <w:rPr>
          <w:b/>
        </w:rPr>
        <w:tab/>
      </w:r>
    </w:p>
    <w:p w:rsidR="00F736B2" w:rsidRPr="008A67B3" w:rsidRDefault="00F736B2" w:rsidP="00301176">
      <w:pPr>
        <w:ind w:firstLine="708"/>
      </w:pPr>
      <w:r w:rsidRPr="008A67B3">
        <w:rPr>
          <w:b/>
        </w:rPr>
        <w:t>Retourner</w:t>
      </w:r>
      <w:r w:rsidRPr="008A67B3">
        <w:t xml:space="preserve"> somme/maQuantité.nbElements</w:t>
      </w:r>
    </w:p>
    <w:p w:rsidR="00301176" w:rsidRDefault="00F736B2" w:rsidP="00F736B2">
      <w:pPr>
        <w:rPr>
          <w:b/>
        </w:rPr>
      </w:pPr>
      <w:r w:rsidRPr="008A67B3">
        <w:rPr>
          <w:b/>
        </w:rPr>
        <w:t>FinFonction</w:t>
      </w:r>
    </w:p>
    <w:p w:rsidR="00F736B2" w:rsidRPr="00B2773A" w:rsidRDefault="00301176" w:rsidP="00B2773A">
      <w:pPr>
        <w:rPr>
          <w:b/>
        </w:rPr>
      </w:pPr>
      <w:r>
        <w:rPr>
          <w:b/>
        </w:rPr>
        <w:br w:type="page"/>
      </w:r>
    </w:p>
    <w:p w:rsidR="00F736B2" w:rsidRDefault="00F736B2" w:rsidP="002D5BDD">
      <w:pPr>
        <w:pStyle w:val="Titre5"/>
      </w:pPr>
      <w:r>
        <w:lastRenderedPageBreak/>
        <w:t>Recherche d’un minimum</w:t>
      </w:r>
    </w:p>
    <w:p w:rsidR="00F736B2" w:rsidRPr="008A67B3" w:rsidRDefault="00F736B2" w:rsidP="00F736B2">
      <w:r w:rsidRPr="008A67B3">
        <w:rPr>
          <w:b/>
        </w:rPr>
        <w:t>Fonction</w:t>
      </w:r>
      <w:r w:rsidRPr="008A67B3">
        <w:t xml:space="preserve"> calculerMin (</w:t>
      </w:r>
      <w:r w:rsidRPr="008A67B3">
        <w:rPr>
          <w:b/>
        </w:rPr>
        <w:t>E</w:t>
      </w:r>
      <w:r w:rsidRPr="008A67B3">
        <w:t> : maQuantité : ANA_QUANT) : reel</w:t>
      </w:r>
    </w:p>
    <w:p w:rsidR="00F736B2" w:rsidRPr="008A67B3" w:rsidRDefault="00301176" w:rsidP="00F736B2">
      <w:r>
        <w:tab/>
      </w:r>
      <w:r w:rsidR="00F736B2" w:rsidRPr="008A67B3">
        <w:rPr>
          <w:b/>
        </w:rPr>
        <w:t>Variables</w:t>
      </w:r>
    </w:p>
    <w:p w:rsidR="00F736B2" w:rsidRPr="008A67B3" w:rsidRDefault="00301176" w:rsidP="00F736B2">
      <w:r>
        <w:tab/>
      </w:r>
      <w:r w:rsidR="00F736B2" w:rsidRPr="008A67B3">
        <w:t>min : reel</w:t>
      </w:r>
    </w:p>
    <w:p w:rsidR="00F736B2" w:rsidRPr="008A67B3" w:rsidRDefault="00F736B2" w:rsidP="00F736B2"/>
    <w:p w:rsidR="00F736B2" w:rsidRPr="008A67B3" w:rsidRDefault="00301176" w:rsidP="00F736B2">
      <w:r>
        <w:tab/>
      </w:r>
      <w:r w:rsidR="00F736B2" w:rsidRPr="008A67B3">
        <w:t>min</w:t>
      </w:r>
      <m:oMath>
        <m:r>
          <w:rPr>
            <w:rFonts w:ascii="Cambria Math" w:hAnsi="Cambria Math"/>
          </w:rPr>
          <m:t xml:space="preserve"> ←</m:t>
        </m:r>
      </m:oMath>
      <w:r w:rsidR="00F736B2" w:rsidRPr="008A67B3">
        <w:t xml:space="preserve"> maQuantité.Données(1)</w:t>
      </w:r>
      <w:r w:rsidR="00F736B2" w:rsidRPr="008A67B3">
        <w:tab/>
      </w:r>
      <w:r w:rsidR="00F736B2" w:rsidRPr="007F7C9A">
        <w:rPr>
          <w:color w:val="00B050"/>
        </w:rPr>
        <w:t>// le min est initialisé à la première valeur</w:t>
      </w:r>
    </w:p>
    <w:p w:rsidR="00F736B2" w:rsidRPr="008A67B3" w:rsidRDefault="00301176" w:rsidP="00F736B2">
      <w:r>
        <w:tab/>
      </w:r>
      <w:r w:rsidR="00F736B2" w:rsidRPr="008A67B3">
        <w:rPr>
          <w:b/>
        </w:rPr>
        <w:t>Pour</w:t>
      </w:r>
      <w:r w:rsidR="00F736B2" w:rsidRPr="008A67B3">
        <w:t xml:space="preserve"> i </w:t>
      </w:r>
      <m:oMath>
        <m:r>
          <w:rPr>
            <w:rFonts w:ascii="Cambria Math" w:hAnsi="Cambria Math"/>
          </w:rPr>
          <m:t>←</m:t>
        </m:r>
      </m:oMath>
      <w:r w:rsidR="00F736B2" w:rsidRPr="008A67B3">
        <w:t xml:space="preserve"> 2 </w:t>
      </w:r>
      <w:r w:rsidR="00F736B2" w:rsidRPr="008A67B3">
        <w:rPr>
          <w:b/>
        </w:rPr>
        <w:t>à</w:t>
      </w:r>
      <w:r w:rsidR="00F736B2" w:rsidRPr="008A67B3">
        <w:t xml:space="preserve"> maQuantité.nbElements</w:t>
      </w:r>
    </w:p>
    <w:p w:rsidR="00F736B2" w:rsidRPr="008A67B3" w:rsidRDefault="00301176" w:rsidP="00F736B2">
      <w:pPr>
        <w:rPr>
          <w:b/>
        </w:rPr>
      </w:pPr>
      <w:r>
        <w:tab/>
      </w:r>
      <w:r>
        <w:tab/>
      </w:r>
      <w:r w:rsidR="00F736B2" w:rsidRPr="008A67B3">
        <w:rPr>
          <w:b/>
        </w:rPr>
        <w:t>Faire</w:t>
      </w:r>
    </w:p>
    <w:p w:rsidR="00F736B2" w:rsidRPr="008A67B3" w:rsidRDefault="00301176" w:rsidP="00F736B2">
      <w:r>
        <w:rPr>
          <w:b/>
        </w:rPr>
        <w:tab/>
      </w:r>
      <w:r>
        <w:rPr>
          <w:b/>
        </w:rPr>
        <w:tab/>
      </w:r>
      <w:r w:rsidR="00F736B2" w:rsidRPr="008A67B3">
        <w:rPr>
          <w:b/>
        </w:rPr>
        <w:t xml:space="preserve">Si </w:t>
      </w:r>
      <w:r w:rsidR="00F736B2" w:rsidRPr="008A67B3">
        <w:t>maQuantité.Données(i) &lt; min</w:t>
      </w:r>
    </w:p>
    <w:p w:rsidR="00F736B2" w:rsidRPr="008A67B3" w:rsidRDefault="00301176" w:rsidP="00F736B2">
      <w:pPr>
        <w:rPr>
          <w:b/>
        </w:rPr>
      </w:pPr>
      <w:r>
        <w:tab/>
      </w:r>
      <w:r>
        <w:tab/>
      </w:r>
      <w:r>
        <w:tab/>
      </w:r>
      <w:r w:rsidR="00F736B2" w:rsidRPr="008A67B3">
        <w:rPr>
          <w:b/>
        </w:rPr>
        <w:t>Faire</w:t>
      </w:r>
    </w:p>
    <w:p w:rsidR="00F736B2" w:rsidRPr="008A67B3" w:rsidRDefault="00F736B2" w:rsidP="00F736B2">
      <w:r w:rsidRPr="008A67B3">
        <w:rPr>
          <w:b/>
        </w:rPr>
        <w:tab/>
      </w:r>
      <w:r w:rsidRPr="008A67B3">
        <w:rPr>
          <w:b/>
        </w:rPr>
        <w:tab/>
      </w:r>
      <w:r w:rsidRPr="008A67B3">
        <w:rPr>
          <w:b/>
        </w:rPr>
        <w:tab/>
      </w:r>
      <w:r w:rsidRPr="008A67B3">
        <w:t xml:space="preserve">min </w:t>
      </w:r>
      <m:oMath>
        <m:r>
          <w:rPr>
            <w:rFonts w:ascii="Cambria Math" w:hAnsi="Cambria Math"/>
          </w:rPr>
          <m:t>←</m:t>
        </m:r>
      </m:oMath>
      <w:r w:rsidRPr="008A67B3">
        <w:t xml:space="preserve"> maQuantité.Données(i)</w:t>
      </w:r>
    </w:p>
    <w:p w:rsidR="00F736B2" w:rsidRPr="008A67B3" w:rsidRDefault="00301176" w:rsidP="00F736B2">
      <w:pPr>
        <w:rPr>
          <w:b/>
        </w:rPr>
      </w:pPr>
      <w:r>
        <w:tab/>
      </w:r>
      <w:r>
        <w:tab/>
      </w:r>
      <w:r w:rsidR="00F736B2" w:rsidRPr="008A67B3">
        <w:rPr>
          <w:b/>
        </w:rPr>
        <w:t>Finsi</w:t>
      </w:r>
    </w:p>
    <w:p w:rsidR="00F736B2" w:rsidRPr="008A67B3" w:rsidRDefault="00301176" w:rsidP="00F736B2">
      <w:pPr>
        <w:rPr>
          <w:b/>
        </w:rPr>
      </w:pPr>
      <w:r>
        <w:rPr>
          <w:b/>
        </w:rPr>
        <w:tab/>
      </w:r>
      <w:r w:rsidR="00F736B2" w:rsidRPr="008A67B3">
        <w:rPr>
          <w:b/>
        </w:rPr>
        <w:t>FinPour</w:t>
      </w:r>
    </w:p>
    <w:p w:rsidR="00F736B2" w:rsidRPr="008A67B3" w:rsidRDefault="00F736B2" w:rsidP="00F736B2">
      <w:r w:rsidRPr="008A67B3">
        <w:rPr>
          <w:b/>
        </w:rPr>
        <w:tab/>
      </w:r>
      <w:r w:rsidRPr="008A67B3">
        <w:rPr>
          <w:b/>
        </w:rPr>
        <w:tab/>
        <w:t>Retourner</w:t>
      </w:r>
      <w:r w:rsidRPr="008A67B3">
        <w:t xml:space="preserve"> min</w:t>
      </w:r>
    </w:p>
    <w:p w:rsidR="00F736B2" w:rsidRPr="008A67B3" w:rsidRDefault="00F736B2" w:rsidP="00F736B2">
      <w:pPr>
        <w:rPr>
          <w:b/>
        </w:rPr>
      </w:pPr>
      <w:r w:rsidRPr="008A67B3">
        <w:rPr>
          <w:b/>
        </w:rPr>
        <w:t>FinFonction</w:t>
      </w:r>
    </w:p>
    <w:p w:rsidR="00F736B2" w:rsidRPr="008A67B3" w:rsidRDefault="00F736B2" w:rsidP="00F736B2">
      <w:pPr>
        <w:rPr>
          <w:b/>
        </w:rPr>
      </w:pPr>
    </w:p>
    <w:p w:rsidR="00F736B2" w:rsidRPr="008A67B3" w:rsidRDefault="00F736B2" w:rsidP="00F736B2">
      <w:pPr>
        <w:rPr>
          <w:b/>
        </w:rPr>
      </w:pPr>
    </w:p>
    <w:p w:rsidR="00F736B2" w:rsidRPr="008A67B3" w:rsidRDefault="00F736B2" w:rsidP="002D5BDD">
      <w:pPr>
        <w:pStyle w:val="Titre5"/>
      </w:pPr>
      <w:r>
        <w:t>Recherche d’un maximum</w:t>
      </w:r>
    </w:p>
    <w:p w:rsidR="00F736B2" w:rsidRPr="008A67B3" w:rsidRDefault="00F736B2" w:rsidP="00F736B2">
      <w:r w:rsidRPr="008A67B3">
        <w:rPr>
          <w:b/>
        </w:rPr>
        <w:t>Fonction</w:t>
      </w:r>
      <w:r w:rsidRPr="008A67B3">
        <w:t xml:space="preserve"> calculerMax (</w:t>
      </w:r>
      <w:r w:rsidRPr="008A67B3">
        <w:rPr>
          <w:b/>
        </w:rPr>
        <w:t>E</w:t>
      </w:r>
      <w:r w:rsidRPr="008A67B3">
        <w:t> : maQuantité : ANA_QUANT) : reel</w:t>
      </w:r>
    </w:p>
    <w:p w:rsidR="00F736B2" w:rsidRPr="008A67B3" w:rsidRDefault="00B2773A" w:rsidP="00F736B2">
      <w:r>
        <w:tab/>
      </w:r>
      <w:r w:rsidR="00F736B2" w:rsidRPr="008A67B3">
        <w:rPr>
          <w:b/>
        </w:rPr>
        <w:t>Variables</w:t>
      </w:r>
    </w:p>
    <w:p w:rsidR="00F736B2" w:rsidRPr="008A67B3" w:rsidRDefault="00B2773A" w:rsidP="00F736B2">
      <w:r>
        <w:tab/>
      </w:r>
      <w:r w:rsidR="00F736B2" w:rsidRPr="008A67B3">
        <w:t>max : reel</w:t>
      </w:r>
    </w:p>
    <w:p w:rsidR="00F736B2" w:rsidRPr="008A67B3" w:rsidRDefault="00F736B2" w:rsidP="00F736B2"/>
    <w:p w:rsidR="00F736B2" w:rsidRPr="007F7C9A" w:rsidRDefault="00B2773A" w:rsidP="00F736B2">
      <w:pPr>
        <w:rPr>
          <w:color w:val="00B050"/>
        </w:rPr>
      </w:pPr>
      <w:r>
        <w:tab/>
      </w:r>
      <w:r w:rsidR="00F736B2" w:rsidRPr="008A67B3">
        <w:t>max</w:t>
      </w:r>
      <m:oMath>
        <m:r>
          <w:rPr>
            <w:rFonts w:ascii="Cambria Math" w:hAnsi="Cambria Math"/>
          </w:rPr>
          <m:t xml:space="preserve"> ←</m:t>
        </m:r>
      </m:oMath>
      <w:r w:rsidR="00F736B2" w:rsidRPr="008A67B3">
        <w:t xml:space="preserve"> maQuantité.Données(1)</w:t>
      </w:r>
      <w:r w:rsidR="00F736B2" w:rsidRPr="008A67B3">
        <w:tab/>
      </w:r>
      <w:r w:rsidR="00F736B2">
        <w:t xml:space="preserve"> </w:t>
      </w:r>
      <w:r w:rsidR="00F736B2" w:rsidRPr="007F7C9A">
        <w:rPr>
          <w:color w:val="00B050"/>
        </w:rPr>
        <w:t>// le max est initialisé à la première valeur</w:t>
      </w:r>
    </w:p>
    <w:p w:rsidR="00F736B2" w:rsidRPr="008A67B3" w:rsidRDefault="00B2773A" w:rsidP="00F736B2">
      <w:r>
        <w:tab/>
      </w:r>
      <w:r w:rsidR="00F736B2" w:rsidRPr="008A67B3">
        <w:rPr>
          <w:b/>
        </w:rPr>
        <w:t>Pour</w:t>
      </w:r>
      <w:r w:rsidR="00F736B2" w:rsidRPr="008A67B3">
        <w:t xml:space="preserve"> i </w:t>
      </w:r>
      <m:oMath>
        <m:r>
          <w:rPr>
            <w:rFonts w:ascii="Cambria Math" w:hAnsi="Cambria Math"/>
          </w:rPr>
          <m:t>←</m:t>
        </m:r>
      </m:oMath>
      <w:r w:rsidR="00F736B2" w:rsidRPr="008A67B3">
        <w:t xml:space="preserve"> 2 </w:t>
      </w:r>
      <w:r w:rsidR="00F736B2" w:rsidRPr="008A67B3">
        <w:rPr>
          <w:b/>
        </w:rPr>
        <w:t>à</w:t>
      </w:r>
      <w:r w:rsidR="00F736B2" w:rsidRPr="008A67B3">
        <w:t xml:space="preserve"> maQuantité.nbElements</w:t>
      </w:r>
    </w:p>
    <w:p w:rsidR="00F736B2" w:rsidRPr="008A67B3" w:rsidRDefault="00B2773A" w:rsidP="00F736B2">
      <w:pPr>
        <w:rPr>
          <w:b/>
        </w:rPr>
      </w:pPr>
      <w:r>
        <w:tab/>
      </w:r>
      <w:r>
        <w:tab/>
      </w:r>
      <w:r w:rsidR="00F736B2" w:rsidRPr="008A67B3">
        <w:rPr>
          <w:b/>
        </w:rPr>
        <w:t>Faire</w:t>
      </w:r>
    </w:p>
    <w:p w:rsidR="00F736B2" w:rsidRPr="008A67B3" w:rsidRDefault="00B2773A" w:rsidP="00F736B2">
      <w:r>
        <w:rPr>
          <w:b/>
        </w:rPr>
        <w:tab/>
      </w:r>
      <w:r>
        <w:rPr>
          <w:b/>
        </w:rPr>
        <w:tab/>
      </w:r>
      <w:r w:rsidR="00F736B2" w:rsidRPr="008A67B3">
        <w:rPr>
          <w:b/>
        </w:rPr>
        <w:t xml:space="preserve">Si </w:t>
      </w:r>
      <w:r w:rsidR="00F736B2" w:rsidRPr="008A67B3">
        <w:t>maQuantité.Données(i) &gt; max</w:t>
      </w:r>
    </w:p>
    <w:p w:rsidR="00F736B2" w:rsidRPr="008A67B3" w:rsidRDefault="00B2773A" w:rsidP="00F736B2">
      <w:pPr>
        <w:rPr>
          <w:b/>
        </w:rPr>
      </w:pPr>
      <w:r>
        <w:tab/>
      </w:r>
      <w:r>
        <w:tab/>
      </w:r>
      <w:r>
        <w:tab/>
      </w:r>
      <w:r w:rsidR="00F736B2" w:rsidRPr="008A67B3">
        <w:rPr>
          <w:b/>
        </w:rPr>
        <w:t>Faire</w:t>
      </w:r>
    </w:p>
    <w:p w:rsidR="00F736B2" w:rsidRPr="008A67B3" w:rsidRDefault="00F736B2" w:rsidP="00F736B2">
      <w:r w:rsidRPr="008A67B3">
        <w:rPr>
          <w:b/>
        </w:rPr>
        <w:tab/>
      </w:r>
      <w:r w:rsidRPr="008A67B3">
        <w:rPr>
          <w:b/>
        </w:rPr>
        <w:tab/>
      </w:r>
      <w:r w:rsidRPr="008A67B3">
        <w:rPr>
          <w:b/>
        </w:rPr>
        <w:tab/>
      </w:r>
      <w:r w:rsidRPr="008A67B3">
        <w:t xml:space="preserve">max </w:t>
      </w:r>
      <m:oMath>
        <m:r>
          <w:rPr>
            <w:rFonts w:ascii="Cambria Math" w:hAnsi="Cambria Math"/>
          </w:rPr>
          <m:t>←</m:t>
        </m:r>
      </m:oMath>
      <w:r w:rsidRPr="008A67B3">
        <w:t xml:space="preserve"> maQuantité.Données(i)</w:t>
      </w:r>
    </w:p>
    <w:p w:rsidR="00F736B2" w:rsidRPr="008A67B3" w:rsidRDefault="00B2773A" w:rsidP="00F736B2">
      <w:pPr>
        <w:rPr>
          <w:b/>
        </w:rPr>
      </w:pPr>
      <w:r>
        <w:tab/>
      </w:r>
      <w:r>
        <w:tab/>
      </w:r>
      <w:r w:rsidR="00F736B2" w:rsidRPr="008A67B3">
        <w:rPr>
          <w:b/>
        </w:rPr>
        <w:t>Finsi</w:t>
      </w:r>
    </w:p>
    <w:p w:rsidR="00B2773A" w:rsidRPr="008A67B3" w:rsidRDefault="00B2773A" w:rsidP="00F736B2">
      <w:pPr>
        <w:rPr>
          <w:b/>
        </w:rPr>
      </w:pPr>
      <w:r>
        <w:rPr>
          <w:b/>
        </w:rPr>
        <w:tab/>
      </w:r>
      <w:r w:rsidR="00F736B2" w:rsidRPr="008A67B3">
        <w:rPr>
          <w:b/>
        </w:rPr>
        <w:t>FinPour</w:t>
      </w:r>
    </w:p>
    <w:p w:rsidR="00B2773A" w:rsidRPr="008A67B3" w:rsidRDefault="00B2773A" w:rsidP="00F736B2">
      <w:r>
        <w:rPr>
          <w:b/>
        </w:rPr>
        <w:tab/>
      </w:r>
      <w:r w:rsidR="00F736B2" w:rsidRPr="008A67B3">
        <w:rPr>
          <w:b/>
        </w:rPr>
        <w:t>Retourner</w:t>
      </w:r>
      <w:r w:rsidR="00F736B2" w:rsidRPr="008A67B3">
        <w:t xml:space="preserve"> max</w:t>
      </w:r>
    </w:p>
    <w:p w:rsidR="00F736B2" w:rsidRDefault="00F736B2" w:rsidP="00F736B2">
      <w:pPr>
        <w:rPr>
          <w:b/>
        </w:rPr>
      </w:pPr>
      <w:r w:rsidRPr="008A67B3">
        <w:rPr>
          <w:b/>
        </w:rPr>
        <w:t>FinFonction</w:t>
      </w:r>
    </w:p>
    <w:p w:rsidR="00B2773A" w:rsidRPr="008A67B3" w:rsidRDefault="00B2773A" w:rsidP="00F736B2">
      <w:pPr>
        <w:rPr>
          <w:b/>
        </w:rPr>
      </w:pPr>
    </w:p>
    <w:p w:rsidR="00F736B2" w:rsidRPr="008A67B3" w:rsidRDefault="00F736B2" w:rsidP="002D5BDD">
      <w:pPr>
        <w:pStyle w:val="Titre5"/>
      </w:pPr>
      <w:r>
        <w:t>Calcul de la variance</w:t>
      </w:r>
    </w:p>
    <w:p w:rsidR="00F736B2" w:rsidRPr="008A67B3" w:rsidRDefault="00F736B2" w:rsidP="00F736B2">
      <w:r w:rsidRPr="008A67B3">
        <w:rPr>
          <w:b/>
        </w:rPr>
        <w:t xml:space="preserve">Fonction </w:t>
      </w:r>
      <w:r w:rsidRPr="008A67B3">
        <w:t>calculerVariance(</w:t>
      </w:r>
      <w:r w:rsidRPr="008A67B3">
        <w:rPr>
          <w:b/>
        </w:rPr>
        <w:t>E</w:t>
      </w:r>
      <w:r w:rsidRPr="008A67B3">
        <w:t xml:space="preserve"> : maQuantité : ANA_QUANT ; </w:t>
      </w:r>
      <w:r w:rsidRPr="008A67B3">
        <w:rPr>
          <w:b/>
        </w:rPr>
        <w:t xml:space="preserve">E : </w:t>
      </w:r>
      <w:r w:rsidRPr="008A67B3">
        <w:t>moyenne : reel) : reel</w:t>
      </w:r>
    </w:p>
    <w:p w:rsidR="00F736B2" w:rsidRPr="008A67B3" w:rsidRDefault="00B2773A" w:rsidP="00F736B2">
      <w:pPr>
        <w:rPr>
          <w:b/>
        </w:rPr>
      </w:pPr>
      <w:r>
        <w:tab/>
      </w:r>
      <w:r w:rsidR="00F736B2" w:rsidRPr="008A67B3">
        <w:rPr>
          <w:b/>
        </w:rPr>
        <w:t>Variables</w:t>
      </w:r>
    </w:p>
    <w:p w:rsidR="00F736B2" w:rsidRPr="008A67B3" w:rsidRDefault="00B2773A" w:rsidP="00F736B2">
      <w:r>
        <w:tab/>
      </w:r>
      <w:r w:rsidR="00F736B2" w:rsidRPr="008A67B3">
        <w:t>variance : reel</w:t>
      </w:r>
    </w:p>
    <w:p w:rsidR="00F736B2" w:rsidRPr="008A67B3" w:rsidRDefault="00F736B2" w:rsidP="00F736B2"/>
    <w:p w:rsidR="00F736B2" w:rsidRPr="008A67B3" w:rsidRDefault="00B2773A" w:rsidP="00F736B2">
      <w:r>
        <w:tab/>
      </w:r>
      <w:r w:rsidR="00F736B2" w:rsidRPr="008A67B3">
        <w:t xml:space="preserve">variance </w:t>
      </w:r>
      <m:oMath>
        <m:r>
          <w:rPr>
            <w:rFonts w:ascii="Cambria Math" w:hAnsi="Cambria Math"/>
          </w:rPr>
          <m:t>←</m:t>
        </m:r>
      </m:oMath>
      <w:r w:rsidR="00F736B2" w:rsidRPr="008A67B3">
        <w:t xml:space="preserve"> 0</w:t>
      </w:r>
    </w:p>
    <w:p w:rsidR="00F736B2" w:rsidRPr="008A67B3" w:rsidRDefault="00B2773A" w:rsidP="00F736B2">
      <w:r>
        <w:tab/>
      </w:r>
      <w:r w:rsidR="00F736B2" w:rsidRPr="008A67B3">
        <w:rPr>
          <w:b/>
        </w:rPr>
        <w:t>Pour</w:t>
      </w:r>
      <w:r w:rsidR="00F736B2" w:rsidRPr="008A67B3">
        <w:t xml:space="preserve"> i </w:t>
      </w:r>
      <m:oMath>
        <m:r>
          <w:rPr>
            <w:rFonts w:ascii="Cambria Math" w:hAnsi="Cambria Math"/>
          </w:rPr>
          <m:t>←</m:t>
        </m:r>
      </m:oMath>
      <w:r w:rsidR="00F736B2" w:rsidRPr="008A67B3">
        <w:t xml:space="preserve"> 1 </w:t>
      </w:r>
      <w:r w:rsidR="00F736B2" w:rsidRPr="008A67B3">
        <w:rPr>
          <w:b/>
        </w:rPr>
        <w:t>à</w:t>
      </w:r>
      <w:r w:rsidR="00F736B2" w:rsidRPr="008A67B3">
        <w:t xml:space="preserve"> maQuantité.nbElements</w:t>
      </w:r>
    </w:p>
    <w:p w:rsidR="00F736B2" w:rsidRPr="008A67B3" w:rsidRDefault="00B2773A" w:rsidP="00F736B2">
      <w:pPr>
        <w:rPr>
          <w:b/>
        </w:rPr>
      </w:pPr>
      <w:r>
        <w:tab/>
      </w:r>
      <w:r>
        <w:tab/>
      </w:r>
      <w:r w:rsidR="00F736B2" w:rsidRPr="008A67B3">
        <w:rPr>
          <w:b/>
        </w:rPr>
        <w:t>Faire</w:t>
      </w:r>
    </w:p>
    <w:p w:rsidR="00F736B2" w:rsidRPr="008A67B3" w:rsidRDefault="00B2773A" w:rsidP="00B2773A">
      <w:pPr>
        <w:ind w:right="-319"/>
      </w:pPr>
      <w:r>
        <w:tab/>
      </w:r>
      <w:r>
        <w:tab/>
      </w:r>
      <w:r w:rsidR="00F736B2" w:rsidRPr="008A67B3">
        <w:t xml:space="preserve">variance </w:t>
      </w:r>
      <m:oMath>
        <m:r>
          <w:rPr>
            <w:rFonts w:ascii="Cambria Math" w:hAnsi="Cambria Math"/>
          </w:rPr>
          <m:t>←</m:t>
        </m:r>
      </m:oMath>
      <w:r w:rsidR="00F736B2" w:rsidRPr="008A67B3">
        <w:t xml:space="preserve"> variance + (maQuantité.Données(i) - moyenne)*(maQuantité.Données(i) - moyenne)</w:t>
      </w:r>
    </w:p>
    <w:p w:rsidR="00F736B2" w:rsidRPr="008A67B3" w:rsidRDefault="00B2773A" w:rsidP="00F736B2">
      <w:pPr>
        <w:rPr>
          <w:b/>
        </w:rPr>
      </w:pPr>
      <w:r>
        <w:tab/>
      </w:r>
      <w:r w:rsidR="00F736B2" w:rsidRPr="008A67B3">
        <w:rPr>
          <w:b/>
        </w:rPr>
        <w:t>FinPour</w:t>
      </w:r>
    </w:p>
    <w:p w:rsidR="00F736B2" w:rsidRPr="008A67B3" w:rsidRDefault="00B2773A" w:rsidP="00F736B2">
      <w:r>
        <w:tab/>
      </w:r>
      <w:r w:rsidR="00F736B2" w:rsidRPr="008A67B3">
        <w:t xml:space="preserve">Variance </w:t>
      </w:r>
      <m:oMath>
        <m:r>
          <w:rPr>
            <w:rFonts w:ascii="Cambria Math" w:hAnsi="Cambria Math"/>
          </w:rPr>
          <m:t>←</m:t>
        </m:r>
      </m:oMath>
      <w:r w:rsidR="00F736B2" w:rsidRPr="008A67B3">
        <w:t xml:space="preserve"> Variance / maQuantité.nbElements</w:t>
      </w:r>
    </w:p>
    <w:p w:rsidR="00F736B2" w:rsidRPr="008A67B3" w:rsidRDefault="00B2773A" w:rsidP="00F736B2">
      <w:r>
        <w:tab/>
      </w:r>
      <w:r w:rsidR="00F736B2" w:rsidRPr="008A67B3">
        <w:rPr>
          <w:b/>
        </w:rPr>
        <w:t>Retourner</w:t>
      </w:r>
      <w:r w:rsidR="00F736B2" w:rsidRPr="008A67B3">
        <w:t xml:space="preserve"> Variance</w:t>
      </w:r>
    </w:p>
    <w:p w:rsidR="00B2773A" w:rsidRPr="002D5BDD" w:rsidRDefault="00F736B2" w:rsidP="002D5BDD">
      <w:pPr>
        <w:rPr>
          <w:b/>
        </w:rPr>
      </w:pPr>
      <w:r w:rsidRPr="008A67B3">
        <w:rPr>
          <w:b/>
        </w:rPr>
        <w:t>FinFonction</w:t>
      </w:r>
    </w:p>
    <w:p w:rsidR="00B2773A" w:rsidRPr="00B2773A" w:rsidRDefault="00B2773A" w:rsidP="00B2773A"/>
    <w:p w:rsidR="00F736B2" w:rsidRPr="008A67B3" w:rsidRDefault="00F736B2" w:rsidP="002D5BDD">
      <w:pPr>
        <w:pStyle w:val="Titre5"/>
      </w:pPr>
      <w:r>
        <w:t>Calcul de l’écart type</w:t>
      </w:r>
    </w:p>
    <w:p w:rsidR="00F736B2" w:rsidRPr="008A67B3" w:rsidRDefault="00F736B2" w:rsidP="00F736B2">
      <w:r w:rsidRPr="008A67B3">
        <w:rPr>
          <w:b/>
        </w:rPr>
        <w:t>Fonction</w:t>
      </w:r>
      <w:r w:rsidRPr="008A67B3">
        <w:t xml:space="preserve"> calculerEcartType(</w:t>
      </w:r>
      <w:r w:rsidRPr="008A67B3">
        <w:rPr>
          <w:b/>
        </w:rPr>
        <w:t>E</w:t>
      </w:r>
      <w:r w:rsidRPr="008A67B3">
        <w:t> : variance : reel) : reel</w:t>
      </w:r>
    </w:p>
    <w:p w:rsidR="00F736B2" w:rsidRPr="008A67B3" w:rsidRDefault="00B2773A" w:rsidP="00F736B2">
      <w:r>
        <w:tab/>
      </w:r>
      <w:r w:rsidR="00F736B2" w:rsidRPr="008A67B3">
        <w:rPr>
          <w:b/>
        </w:rPr>
        <w:t>Retourner</w:t>
      </w:r>
      <w:r w:rsidR="00F736B2" w:rsidRPr="008A67B3">
        <w:t xml:space="preserve"> racineCarre(variance)</w:t>
      </w:r>
    </w:p>
    <w:p w:rsidR="00F736B2" w:rsidRPr="008A67B3" w:rsidRDefault="00F736B2" w:rsidP="00F736B2">
      <w:pPr>
        <w:rPr>
          <w:b/>
        </w:rPr>
      </w:pPr>
      <w:r w:rsidRPr="008A67B3">
        <w:rPr>
          <w:b/>
        </w:rPr>
        <w:t>FinFonction</w:t>
      </w:r>
    </w:p>
    <w:p w:rsidR="00F736B2" w:rsidRDefault="00F736B2" w:rsidP="00F736B2">
      <w:pPr>
        <w:rPr>
          <w:b/>
        </w:rPr>
      </w:pPr>
    </w:p>
    <w:p w:rsidR="00B2773A" w:rsidRPr="008A67B3" w:rsidRDefault="00B2773A" w:rsidP="00F736B2">
      <w:pPr>
        <w:rPr>
          <w:b/>
        </w:rPr>
      </w:pPr>
    </w:p>
    <w:p w:rsidR="00F736B2" w:rsidRPr="008A67B3" w:rsidRDefault="00F736B2" w:rsidP="002D5BDD">
      <w:pPr>
        <w:pStyle w:val="Titre5"/>
      </w:pPr>
      <w:r>
        <w:lastRenderedPageBreak/>
        <w:t>Calculs des différents quartiles</w:t>
      </w:r>
    </w:p>
    <w:p w:rsidR="00F736B2" w:rsidRPr="008A67B3" w:rsidRDefault="00F736B2" w:rsidP="00F736B2">
      <w:r w:rsidRPr="008A67B3">
        <w:rPr>
          <w:b/>
        </w:rPr>
        <w:t>Procedure</w:t>
      </w:r>
      <w:r w:rsidRPr="008A67B3">
        <w:t xml:space="preserve"> CalculerQuantiles (</w:t>
      </w:r>
      <w:r w:rsidRPr="008A67B3">
        <w:rPr>
          <w:b/>
        </w:rPr>
        <w:t>E</w:t>
      </w:r>
      <w:r w:rsidRPr="008A67B3">
        <w:t xml:space="preserve"> : maQuantité : ANA_QUANT ; </w:t>
      </w:r>
      <w:r w:rsidRPr="008A67B3">
        <w:rPr>
          <w:b/>
        </w:rPr>
        <w:t>ES</w:t>
      </w:r>
      <w:r w:rsidRPr="008A67B3">
        <w:t xml:space="preserve"> : mediane : reel ; </w:t>
      </w:r>
      <w:r w:rsidRPr="008A67B3">
        <w:rPr>
          <w:b/>
        </w:rPr>
        <w:t>ES</w:t>
      </w:r>
      <w:r w:rsidRPr="008A67B3">
        <w:t xml:space="preserve"> : quartile1 : reel ; </w:t>
      </w:r>
      <w:r w:rsidRPr="008A67B3">
        <w:rPr>
          <w:b/>
        </w:rPr>
        <w:t>ES</w:t>
      </w:r>
      <w:r w:rsidRPr="008A67B3">
        <w:t> : quartile3 : reel)</w:t>
      </w:r>
    </w:p>
    <w:p w:rsidR="00F736B2" w:rsidRPr="008A67B3" w:rsidRDefault="00F736B2" w:rsidP="00F736B2">
      <w:pPr>
        <w:rPr>
          <w:b/>
        </w:rPr>
      </w:pPr>
    </w:p>
    <w:p w:rsidR="00F736B2" w:rsidRPr="008A67B3" w:rsidRDefault="00F736B2" w:rsidP="00F736B2">
      <w:r w:rsidRPr="008A67B3">
        <w:tab/>
      </w:r>
      <w:r w:rsidRPr="008A67B3">
        <w:tab/>
      </w:r>
      <w:r w:rsidRPr="008A67B3">
        <w:rPr>
          <w:b/>
        </w:rPr>
        <w:t>Si</w:t>
      </w:r>
      <w:r w:rsidRPr="008A67B3">
        <w:t xml:space="preserve"> (maQuantité.nbElements </w:t>
      </w:r>
      <w:r w:rsidRPr="008A67B3">
        <w:rPr>
          <w:b/>
        </w:rPr>
        <w:t>modulo</w:t>
      </w:r>
      <w:r w:rsidRPr="008A67B3">
        <w:t xml:space="preserve"> 2) = 1</w:t>
      </w:r>
      <w:r w:rsidRPr="008A67B3">
        <w:tab/>
      </w:r>
      <w:r w:rsidRPr="007F7C9A">
        <w:rPr>
          <w:color w:val="00B050"/>
        </w:rPr>
        <w:t>// si le nombre d’éléments est impair</w:t>
      </w:r>
    </w:p>
    <w:p w:rsidR="00F736B2" w:rsidRPr="008A67B3" w:rsidRDefault="00F736B2" w:rsidP="00F736B2">
      <w:pPr>
        <w:rPr>
          <w:b/>
        </w:rPr>
      </w:pPr>
      <w:r w:rsidRPr="008A67B3">
        <w:tab/>
      </w:r>
      <w:r w:rsidRPr="008A67B3">
        <w:tab/>
      </w:r>
      <w:r w:rsidRPr="008A67B3">
        <w:tab/>
      </w:r>
      <w:r w:rsidRPr="008A67B3">
        <w:rPr>
          <w:b/>
        </w:rPr>
        <w:t>Faire</w:t>
      </w:r>
    </w:p>
    <w:p w:rsidR="00F736B2" w:rsidRPr="007F7C9A" w:rsidRDefault="00F736B2" w:rsidP="00F736B2">
      <w:pPr>
        <w:rPr>
          <w:color w:val="00B050"/>
        </w:rPr>
      </w:pPr>
      <w:r w:rsidRPr="008A67B3">
        <w:tab/>
      </w:r>
      <w:r w:rsidRPr="008A67B3">
        <w:tab/>
      </w:r>
      <w:r w:rsidRPr="008A67B3">
        <w:tab/>
        <w:t xml:space="preserve">mediane  </w:t>
      </w:r>
      <m:oMath>
        <m:r>
          <w:rPr>
            <w:rFonts w:ascii="Cambria Math" w:hAnsi="Cambria Math"/>
          </w:rPr>
          <m:t>←</m:t>
        </m:r>
      </m:oMath>
      <w:r w:rsidRPr="008A67B3">
        <w:t xml:space="preserve"> maQuantité.Données( maQuantité.nbElements/2 + 1)</w:t>
      </w:r>
      <w:r w:rsidRPr="008A67B3">
        <w:tab/>
        <w:t xml:space="preserve">     </w:t>
      </w:r>
      <w:r w:rsidRPr="007F7C9A">
        <w:rPr>
          <w:color w:val="00B050"/>
        </w:rPr>
        <w:t>// Le tableau étant trié, on peut directement prendre la case du milieu</w:t>
      </w:r>
    </w:p>
    <w:p w:rsidR="00F736B2" w:rsidRPr="007F7C9A" w:rsidRDefault="00F736B2" w:rsidP="00F736B2">
      <w:pPr>
        <w:rPr>
          <w:color w:val="00B050"/>
        </w:rPr>
      </w:pPr>
      <w:r w:rsidRPr="008A67B3">
        <w:tab/>
      </w:r>
      <w:r w:rsidRPr="008A67B3">
        <w:tab/>
      </w:r>
      <w:r w:rsidRPr="008A67B3">
        <w:rPr>
          <w:b/>
        </w:rPr>
        <w:t>Sinon</w:t>
      </w:r>
      <w:r w:rsidRPr="008A67B3">
        <w:rPr>
          <w:b/>
        </w:rPr>
        <w:tab/>
      </w:r>
      <w:r w:rsidRPr="007F7C9A">
        <w:rPr>
          <w:color w:val="00B050"/>
        </w:rPr>
        <w:t>//     si le nombre d’éléments est pair</w:t>
      </w:r>
    </w:p>
    <w:p w:rsidR="00F736B2" w:rsidRPr="008A67B3" w:rsidRDefault="00F736B2" w:rsidP="00F736B2">
      <w:pPr>
        <w:rPr>
          <w:b/>
        </w:rPr>
      </w:pPr>
      <w:r w:rsidRPr="008A67B3">
        <w:rPr>
          <w:b/>
        </w:rPr>
        <w:tab/>
      </w:r>
      <w:r w:rsidRPr="008A67B3">
        <w:rPr>
          <w:b/>
        </w:rPr>
        <w:tab/>
      </w:r>
      <w:r w:rsidRPr="008A67B3">
        <w:rPr>
          <w:b/>
        </w:rPr>
        <w:tab/>
        <w:t>Faire</w:t>
      </w:r>
    </w:p>
    <w:p w:rsidR="00F736B2" w:rsidRPr="007F7C9A" w:rsidRDefault="00F736B2" w:rsidP="00F736B2">
      <w:pPr>
        <w:rPr>
          <w:color w:val="00B050"/>
        </w:rPr>
      </w:pPr>
      <w:r w:rsidRPr="008A67B3">
        <w:rPr>
          <w:b/>
        </w:rPr>
        <w:tab/>
      </w:r>
      <w:r w:rsidRPr="008A67B3">
        <w:rPr>
          <w:b/>
        </w:rPr>
        <w:tab/>
      </w:r>
      <w:r w:rsidRPr="008A67B3">
        <w:rPr>
          <w:b/>
        </w:rPr>
        <w:tab/>
      </w:r>
      <w:r w:rsidRPr="007F7C9A">
        <w:rPr>
          <w:color w:val="00B050"/>
        </w:rPr>
        <w:t>//     on fait la moyenne des deux cases du milieu</w:t>
      </w:r>
    </w:p>
    <w:p w:rsidR="00F736B2" w:rsidRPr="008A67B3" w:rsidRDefault="00F736B2" w:rsidP="00F736B2">
      <w:r w:rsidRPr="008A67B3">
        <w:t xml:space="preserve">mediane  </w:t>
      </w:r>
      <m:oMath>
        <m:r>
          <w:rPr>
            <w:rFonts w:ascii="Cambria Math" w:hAnsi="Cambria Math"/>
          </w:rPr>
          <m:t>←</m:t>
        </m:r>
      </m:oMath>
      <w:r w:rsidRPr="008A67B3">
        <w:t xml:space="preserve"> ( maQuantité.Données( maQuantité.nbElements/2 )  + maQuantité.Données( maQuantité.nbElements/2 + 1) ) / 2</w:t>
      </w:r>
    </w:p>
    <w:p w:rsidR="00F736B2" w:rsidRPr="008A67B3" w:rsidRDefault="00F736B2" w:rsidP="00F736B2">
      <w:pPr>
        <w:rPr>
          <w:b/>
        </w:rPr>
      </w:pPr>
      <w:r w:rsidRPr="008A67B3">
        <w:rPr>
          <w:b/>
        </w:rPr>
        <w:tab/>
      </w:r>
      <w:r w:rsidRPr="008A67B3">
        <w:rPr>
          <w:b/>
        </w:rPr>
        <w:tab/>
        <w:t>FinSi</w:t>
      </w:r>
    </w:p>
    <w:p w:rsidR="00F736B2" w:rsidRPr="008A67B3" w:rsidRDefault="00F736B2" w:rsidP="00F736B2">
      <w:pPr>
        <w:rPr>
          <w:b/>
        </w:rPr>
      </w:pPr>
    </w:p>
    <w:p w:rsidR="00F736B2" w:rsidRPr="007F7C9A" w:rsidRDefault="00F736B2" w:rsidP="00F736B2">
      <w:pPr>
        <w:rPr>
          <w:color w:val="00B050"/>
        </w:rPr>
      </w:pPr>
      <w:r w:rsidRPr="008A67B3">
        <w:tab/>
      </w:r>
      <w:r w:rsidRPr="008A67B3">
        <w:tab/>
      </w:r>
      <w:r w:rsidRPr="007F7C9A">
        <w:rPr>
          <w:color w:val="00B050"/>
        </w:rPr>
        <w:t>//   on calcule maintenant les quartiles</w:t>
      </w:r>
    </w:p>
    <w:p w:rsidR="00F736B2" w:rsidRPr="008A67B3" w:rsidRDefault="00F736B2" w:rsidP="00F736B2">
      <w:r w:rsidRPr="008A67B3">
        <w:tab/>
      </w:r>
      <w:r w:rsidRPr="008A67B3">
        <w:tab/>
      </w:r>
      <w:r w:rsidRPr="008A67B3">
        <w:rPr>
          <w:b/>
        </w:rPr>
        <w:t>Si</w:t>
      </w:r>
      <w:r w:rsidRPr="008A67B3">
        <w:t xml:space="preserve"> (maQuantité.nbElements </w:t>
      </w:r>
      <w:r w:rsidRPr="008A67B3">
        <w:rPr>
          <w:b/>
        </w:rPr>
        <w:t>modulo</w:t>
      </w:r>
      <w:r w:rsidRPr="008A67B3">
        <w:t xml:space="preserve"> 4) = 0</w:t>
      </w:r>
    </w:p>
    <w:p w:rsidR="00F736B2" w:rsidRPr="008A67B3" w:rsidRDefault="00F736B2" w:rsidP="00F736B2">
      <w:pPr>
        <w:rPr>
          <w:b/>
        </w:rPr>
      </w:pPr>
      <w:r w:rsidRPr="008A67B3">
        <w:tab/>
      </w:r>
      <w:r w:rsidRPr="008A67B3">
        <w:tab/>
      </w:r>
      <w:r w:rsidRPr="008A67B3">
        <w:tab/>
      </w:r>
      <w:r w:rsidRPr="008A67B3">
        <w:rPr>
          <w:b/>
        </w:rPr>
        <w:t>Faire</w:t>
      </w:r>
    </w:p>
    <w:p w:rsidR="00F736B2" w:rsidRPr="008A67B3" w:rsidRDefault="00F736B2" w:rsidP="00F736B2">
      <w:r w:rsidRPr="008A67B3">
        <w:rPr>
          <w:b/>
        </w:rPr>
        <w:tab/>
      </w:r>
      <w:r w:rsidRPr="008A67B3">
        <w:rPr>
          <w:b/>
        </w:rPr>
        <w:tab/>
      </w:r>
      <w:r w:rsidRPr="008A67B3">
        <w:rPr>
          <w:b/>
        </w:rPr>
        <w:tab/>
      </w:r>
      <w:r w:rsidRPr="008A67B3">
        <w:t xml:space="preserve">quartile1 </w:t>
      </w:r>
      <m:oMath>
        <m:r>
          <w:rPr>
            <w:rFonts w:ascii="Cambria Math" w:hAnsi="Cambria Math"/>
          </w:rPr>
          <m:t>←</m:t>
        </m:r>
      </m:oMath>
      <w:r w:rsidRPr="008A67B3">
        <w:t xml:space="preserve"> maQuantité.Données( maQuantité.nbElements/4 )</w:t>
      </w:r>
    </w:p>
    <w:p w:rsidR="00F736B2" w:rsidRPr="008A67B3" w:rsidRDefault="00F736B2" w:rsidP="00F736B2">
      <w:r w:rsidRPr="008A67B3">
        <w:tab/>
      </w:r>
      <w:r w:rsidRPr="008A67B3">
        <w:tab/>
      </w:r>
      <w:r w:rsidRPr="008A67B3">
        <w:tab/>
        <w:t xml:space="preserve">quartile3 </w:t>
      </w:r>
      <m:oMath>
        <m:r>
          <w:rPr>
            <w:rFonts w:ascii="Cambria Math" w:hAnsi="Cambria Math"/>
          </w:rPr>
          <m:t>←</m:t>
        </m:r>
      </m:oMath>
      <w:r w:rsidRPr="008A67B3">
        <w:t xml:space="preserve"> maQuantité.Données( 0 ,75*maQuantité.nbElements )</w:t>
      </w:r>
    </w:p>
    <w:p w:rsidR="00F736B2" w:rsidRPr="008A67B3" w:rsidRDefault="00F736B2" w:rsidP="00F736B2">
      <w:pPr>
        <w:rPr>
          <w:b/>
        </w:rPr>
      </w:pPr>
      <w:r w:rsidRPr="008A67B3">
        <w:rPr>
          <w:b/>
        </w:rPr>
        <w:tab/>
      </w:r>
      <w:r w:rsidRPr="008A67B3">
        <w:rPr>
          <w:b/>
        </w:rPr>
        <w:tab/>
        <w:t xml:space="preserve">SinonSi </w:t>
      </w:r>
      <w:r w:rsidRPr="008A67B3">
        <w:t xml:space="preserve">(maQuantité.nbElements </w:t>
      </w:r>
      <w:r w:rsidRPr="008A67B3">
        <w:rPr>
          <w:b/>
        </w:rPr>
        <w:t>modulo</w:t>
      </w:r>
      <w:r w:rsidRPr="008A67B3">
        <w:t xml:space="preserve"> 4) = 1</w:t>
      </w:r>
    </w:p>
    <w:p w:rsidR="00F736B2" w:rsidRPr="008A67B3" w:rsidRDefault="00F736B2" w:rsidP="00F736B2">
      <w:pPr>
        <w:rPr>
          <w:b/>
        </w:rPr>
      </w:pPr>
      <w:r w:rsidRPr="008A67B3">
        <w:rPr>
          <w:b/>
        </w:rPr>
        <w:tab/>
      </w:r>
      <w:r w:rsidRPr="008A67B3">
        <w:rPr>
          <w:b/>
        </w:rPr>
        <w:tab/>
      </w:r>
      <w:r w:rsidRPr="008A67B3">
        <w:rPr>
          <w:b/>
        </w:rPr>
        <w:tab/>
        <w:t>Faire</w:t>
      </w:r>
    </w:p>
    <w:p w:rsidR="00F736B2" w:rsidRPr="008A67B3" w:rsidRDefault="00F736B2" w:rsidP="00F736B2">
      <w:r w:rsidRPr="008A67B3">
        <w:rPr>
          <w:b/>
        </w:rPr>
        <w:tab/>
      </w:r>
      <w:r w:rsidRPr="008A67B3">
        <w:rPr>
          <w:b/>
        </w:rPr>
        <w:tab/>
      </w:r>
      <w:r w:rsidRPr="008A67B3">
        <w:rPr>
          <w:b/>
        </w:rPr>
        <w:tab/>
      </w:r>
      <w:r w:rsidRPr="008A67B3">
        <w:t xml:space="preserve">quartile1 </w:t>
      </w:r>
      <m:oMath>
        <m:r>
          <w:rPr>
            <w:rFonts w:ascii="Cambria Math" w:hAnsi="Cambria Math"/>
          </w:rPr>
          <m:t>←</m:t>
        </m:r>
      </m:oMath>
      <w:r w:rsidRPr="008A67B3">
        <w:t xml:space="preserve"> maQuantité.Données( (maQuantité.nbElements/4)  + 1 ) </w:t>
      </w:r>
    </w:p>
    <w:p w:rsidR="00F736B2" w:rsidRPr="008A67B3" w:rsidRDefault="00F736B2" w:rsidP="00F736B2">
      <w:r w:rsidRPr="008A67B3">
        <w:t xml:space="preserve">quartile3 </w:t>
      </w:r>
      <m:oMath>
        <m:r>
          <w:rPr>
            <w:rFonts w:ascii="Cambria Math" w:hAnsi="Cambria Math"/>
          </w:rPr>
          <m:t>←</m:t>
        </m:r>
      </m:oMath>
      <w:r w:rsidRPr="008A67B3">
        <w:t xml:space="preserve"> maQuantité.Données( 0,75*maQuantité.nbElements + 1 )</w:t>
      </w:r>
    </w:p>
    <w:p w:rsidR="00F736B2" w:rsidRPr="008A67B3" w:rsidRDefault="00F736B2" w:rsidP="00F736B2">
      <w:pPr>
        <w:rPr>
          <w:b/>
        </w:rPr>
      </w:pPr>
      <w:r w:rsidRPr="008A67B3">
        <w:rPr>
          <w:b/>
        </w:rPr>
        <w:tab/>
      </w:r>
      <w:r w:rsidRPr="008A67B3">
        <w:rPr>
          <w:b/>
        </w:rPr>
        <w:tab/>
        <w:t xml:space="preserve">SinonSi </w:t>
      </w:r>
      <w:r w:rsidRPr="008A67B3">
        <w:t xml:space="preserve">(maQuantité.nbElements </w:t>
      </w:r>
      <w:r w:rsidRPr="008A67B3">
        <w:rPr>
          <w:b/>
        </w:rPr>
        <w:t>modulo</w:t>
      </w:r>
      <w:r w:rsidRPr="008A67B3">
        <w:t xml:space="preserve"> 4) = 2</w:t>
      </w:r>
    </w:p>
    <w:p w:rsidR="00F736B2" w:rsidRPr="008A67B3" w:rsidRDefault="00F736B2" w:rsidP="00F736B2">
      <w:pPr>
        <w:rPr>
          <w:b/>
        </w:rPr>
      </w:pPr>
      <w:r w:rsidRPr="008A67B3">
        <w:rPr>
          <w:b/>
        </w:rPr>
        <w:tab/>
      </w:r>
      <w:r w:rsidRPr="008A67B3">
        <w:rPr>
          <w:b/>
        </w:rPr>
        <w:tab/>
        <w:t>Faire</w:t>
      </w:r>
    </w:p>
    <w:p w:rsidR="00F736B2" w:rsidRPr="008A67B3" w:rsidRDefault="00F736B2" w:rsidP="00F736B2">
      <w:r w:rsidRPr="008A67B3">
        <w:t xml:space="preserve">quartile1 </w:t>
      </w:r>
      <m:oMath>
        <m:r>
          <w:rPr>
            <w:rFonts w:ascii="Cambria Math" w:hAnsi="Cambria Math"/>
          </w:rPr>
          <m:t>←</m:t>
        </m:r>
      </m:oMath>
      <w:r w:rsidRPr="008A67B3">
        <w:t xml:space="preserve"> maQuantité.Données( (maQuantité.nbElements/4) + 2 )</w:t>
      </w:r>
    </w:p>
    <w:p w:rsidR="00F736B2" w:rsidRPr="008A67B3" w:rsidRDefault="00F736B2" w:rsidP="00F736B2">
      <w:r w:rsidRPr="008A67B3">
        <w:t xml:space="preserve">quartile3 </w:t>
      </w:r>
      <m:oMath>
        <m:r>
          <w:rPr>
            <w:rFonts w:ascii="Cambria Math" w:hAnsi="Cambria Math"/>
          </w:rPr>
          <m:t>←</m:t>
        </m:r>
      </m:oMath>
      <w:r w:rsidRPr="008A67B3">
        <w:t xml:space="preserve"> maQuantité.Données( 0 ,75*maQuantité.nbElements + 2 )</w:t>
      </w:r>
    </w:p>
    <w:p w:rsidR="00F736B2" w:rsidRPr="007F7C9A" w:rsidRDefault="00F736B2" w:rsidP="00F736B2">
      <w:pPr>
        <w:rPr>
          <w:color w:val="00B050"/>
        </w:rPr>
      </w:pPr>
      <w:r w:rsidRPr="008A67B3">
        <w:rPr>
          <w:b/>
        </w:rPr>
        <w:tab/>
      </w:r>
      <w:r w:rsidRPr="008A67B3">
        <w:rPr>
          <w:b/>
        </w:rPr>
        <w:tab/>
        <w:t>Sinon</w:t>
      </w:r>
      <w:r w:rsidRPr="008A67B3">
        <w:rPr>
          <w:b/>
        </w:rPr>
        <w:tab/>
      </w:r>
      <w:r w:rsidRPr="007F7C9A">
        <w:rPr>
          <w:color w:val="00B050"/>
        </w:rPr>
        <w:t>// (nbElements modulo 4) = 3</w:t>
      </w:r>
    </w:p>
    <w:p w:rsidR="00F736B2" w:rsidRPr="008A67B3" w:rsidRDefault="00F736B2" w:rsidP="00F736B2">
      <w:pPr>
        <w:rPr>
          <w:b/>
        </w:rPr>
      </w:pPr>
      <w:r w:rsidRPr="008A67B3">
        <w:rPr>
          <w:b/>
        </w:rPr>
        <w:tab/>
      </w:r>
      <w:r w:rsidRPr="008A67B3">
        <w:rPr>
          <w:b/>
        </w:rPr>
        <w:tab/>
      </w:r>
      <w:r w:rsidRPr="008A67B3">
        <w:rPr>
          <w:b/>
        </w:rPr>
        <w:tab/>
        <w:t>Faire</w:t>
      </w:r>
    </w:p>
    <w:p w:rsidR="00F736B2" w:rsidRPr="008A67B3" w:rsidRDefault="00F736B2" w:rsidP="00F736B2">
      <w:r w:rsidRPr="008A67B3">
        <w:rPr>
          <w:b/>
        </w:rPr>
        <w:tab/>
      </w:r>
      <w:r w:rsidRPr="008A67B3">
        <w:rPr>
          <w:b/>
        </w:rPr>
        <w:tab/>
      </w:r>
      <w:r w:rsidRPr="008A67B3">
        <w:rPr>
          <w:b/>
        </w:rPr>
        <w:tab/>
      </w:r>
      <w:r w:rsidRPr="008A67B3">
        <w:t xml:space="preserve">quartile1 </w:t>
      </w:r>
      <m:oMath>
        <m:r>
          <w:rPr>
            <w:rFonts w:ascii="Cambria Math" w:hAnsi="Cambria Math"/>
          </w:rPr>
          <m:t>←</m:t>
        </m:r>
      </m:oMath>
      <w:r w:rsidRPr="008A67B3">
        <w:t xml:space="preserve"> maQuantité.Données( (maQuantité.nbElements/4) + 3 )</w:t>
      </w:r>
    </w:p>
    <w:p w:rsidR="00F736B2" w:rsidRPr="008A67B3" w:rsidRDefault="00F736B2" w:rsidP="00F736B2">
      <w:r w:rsidRPr="008A67B3">
        <w:t xml:space="preserve">quartile3 </w:t>
      </w:r>
      <m:oMath>
        <m:r>
          <w:rPr>
            <w:rFonts w:ascii="Cambria Math" w:hAnsi="Cambria Math"/>
          </w:rPr>
          <m:t>←</m:t>
        </m:r>
      </m:oMath>
      <w:r w:rsidRPr="008A67B3">
        <w:t xml:space="preserve"> maQuantité.Données( 0 ,75*maQuantité.nbElements + 3 )</w:t>
      </w:r>
    </w:p>
    <w:p w:rsidR="00F736B2" w:rsidRPr="008A67B3" w:rsidRDefault="00F736B2" w:rsidP="00F736B2">
      <w:pPr>
        <w:rPr>
          <w:b/>
        </w:rPr>
      </w:pPr>
      <w:r w:rsidRPr="008A67B3">
        <w:rPr>
          <w:b/>
        </w:rPr>
        <w:tab/>
      </w:r>
      <w:r w:rsidRPr="008A67B3">
        <w:rPr>
          <w:b/>
        </w:rPr>
        <w:tab/>
        <w:t>FinSi</w:t>
      </w:r>
    </w:p>
    <w:p w:rsidR="00F736B2" w:rsidRPr="008A67B3" w:rsidRDefault="00F736B2" w:rsidP="00F736B2">
      <w:pPr>
        <w:rPr>
          <w:b/>
        </w:rPr>
      </w:pPr>
    </w:p>
    <w:p w:rsidR="00F736B2" w:rsidRDefault="00F736B2" w:rsidP="00F736B2">
      <w:pPr>
        <w:rPr>
          <w:b/>
        </w:rPr>
      </w:pPr>
      <w:r w:rsidRPr="008A67B3">
        <w:rPr>
          <w:b/>
        </w:rPr>
        <w:t>FinProcédure</w:t>
      </w:r>
      <w:r w:rsidRPr="001002A0">
        <w:rPr>
          <w:b/>
        </w:rPr>
        <w:t xml:space="preserve"> </w:t>
      </w:r>
    </w:p>
    <w:p w:rsidR="00301176" w:rsidRDefault="00301176">
      <w:pPr>
        <w:rPr>
          <w:b/>
        </w:rPr>
      </w:pPr>
      <w:r>
        <w:rPr>
          <w:b/>
        </w:rPr>
        <w:br w:type="page"/>
      </w:r>
    </w:p>
    <w:p w:rsidR="00301176" w:rsidRDefault="00301176" w:rsidP="00F736B2">
      <w:pPr>
        <w:rPr>
          <w:b/>
        </w:rPr>
      </w:pPr>
    </w:p>
    <w:p w:rsidR="00301176" w:rsidRDefault="00B2773A" w:rsidP="002D5BDD">
      <w:pPr>
        <w:pStyle w:val="Titre5"/>
      </w:pPr>
      <w:r>
        <w:t>Fonction qui effectue les différents traitements sur la quantité et renvoie les résultats</w:t>
      </w:r>
    </w:p>
    <w:p w:rsidR="00301176" w:rsidRPr="008A67B3" w:rsidRDefault="00301176" w:rsidP="00301176">
      <w:pPr>
        <w:ind w:right="-426"/>
      </w:pPr>
      <w:r w:rsidRPr="008A67B3">
        <w:rPr>
          <w:b/>
        </w:rPr>
        <w:t>Fonction</w:t>
      </w:r>
      <w:r w:rsidRPr="008A67B3">
        <w:t xml:space="preserve"> TraitementQuantitatifUnivarié (</w:t>
      </w:r>
      <w:r w:rsidRPr="008A67B3">
        <w:rPr>
          <w:b/>
        </w:rPr>
        <w:t>E</w:t>
      </w:r>
      <w:r w:rsidRPr="008A67B3">
        <w:t> : monAnalyseQuantitative : ANA_QUANT) : RES_ANA_QUANT</w:t>
      </w:r>
    </w:p>
    <w:p w:rsidR="00301176" w:rsidRPr="008A67B3" w:rsidRDefault="00301176" w:rsidP="00B2773A">
      <w:pPr>
        <w:ind w:firstLine="708"/>
        <w:rPr>
          <w:b/>
        </w:rPr>
      </w:pPr>
      <w:r w:rsidRPr="008A67B3">
        <w:rPr>
          <w:b/>
        </w:rPr>
        <w:t>Variables</w:t>
      </w:r>
    </w:p>
    <w:p w:rsidR="00301176" w:rsidRPr="008A67B3" w:rsidRDefault="00301176" w:rsidP="00B2773A">
      <w:pPr>
        <w:ind w:firstLine="708"/>
      </w:pPr>
      <w:r w:rsidRPr="008A67B3">
        <w:t>mesResultats : RES_ANA_QUANT</w:t>
      </w:r>
    </w:p>
    <w:p w:rsidR="00301176" w:rsidRPr="008A67B3" w:rsidRDefault="00301176" w:rsidP="00301176"/>
    <w:p w:rsidR="00301176" w:rsidRPr="008A67B3" w:rsidRDefault="00301176" w:rsidP="00B2773A">
      <w:pPr>
        <w:ind w:firstLine="708"/>
      </w:pPr>
      <w:r w:rsidRPr="008A67B3">
        <w:t xml:space="preserve">mesResultats.Quantité </w:t>
      </w:r>
      <m:oMath>
        <m:r>
          <w:rPr>
            <w:rFonts w:ascii="Cambria Math" w:hAnsi="Cambria Math"/>
          </w:rPr>
          <m:t>←</m:t>
        </m:r>
      </m:oMath>
      <w:r w:rsidRPr="008A67B3">
        <w:t xml:space="preserve"> monAnalyseQuantitative.Quantité</w:t>
      </w:r>
    </w:p>
    <w:p w:rsidR="00301176" w:rsidRPr="008A67B3" w:rsidRDefault="00301176" w:rsidP="00301176">
      <w:r w:rsidRPr="008A67B3">
        <w:t xml:space="preserve">   </w:t>
      </w:r>
      <w:r w:rsidR="00B2773A">
        <w:tab/>
      </w:r>
      <w:r w:rsidRPr="008A67B3">
        <w:t xml:space="preserve">mesResultats.nbElements  </w:t>
      </w:r>
      <m:oMath>
        <m:r>
          <w:rPr>
            <w:rFonts w:ascii="Cambria Math" w:hAnsi="Cambria Math"/>
          </w:rPr>
          <m:t>←</m:t>
        </m:r>
      </m:oMath>
      <w:r w:rsidRPr="008A67B3">
        <w:t xml:space="preserve"> monAnalyseQuantitative.nbElements</w:t>
      </w:r>
    </w:p>
    <w:p w:rsidR="00301176" w:rsidRPr="008A67B3" w:rsidRDefault="00301176" w:rsidP="00301176"/>
    <w:p w:rsidR="00301176" w:rsidRPr="008A67B3" w:rsidRDefault="00B2773A" w:rsidP="00301176">
      <w:r>
        <w:tab/>
      </w:r>
      <w:r w:rsidR="00301176" w:rsidRPr="008A67B3">
        <w:t>trierTableauCroissant ( monAnalyseQuantitative )</w:t>
      </w:r>
    </w:p>
    <w:p w:rsidR="00301176" w:rsidRPr="008A67B3" w:rsidRDefault="00301176" w:rsidP="00301176"/>
    <w:p w:rsidR="00301176" w:rsidRPr="008A67B3" w:rsidRDefault="00B2773A" w:rsidP="00301176">
      <w:r>
        <w:tab/>
      </w:r>
      <w:r w:rsidR="00301176" w:rsidRPr="008A67B3">
        <w:t xml:space="preserve">mesResultats.Moyenne </w:t>
      </w:r>
      <m:oMath>
        <m:r>
          <w:rPr>
            <w:rFonts w:ascii="Cambria Math" w:hAnsi="Cambria Math"/>
          </w:rPr>
          <m:t>←</m:t>
        </m:r>
      </m:oMath>
      <w:r w:rsidR="00301176" w:rsidRPr="008A67B3">
        <w:t xml:space="preserve"> CalculerMoyenne ( monAnalyseQuantitative )</w:t>
      </w:r>
    </w:p>
    <w:p w:rsidR="00301176" w:rsidRPr="008A67B3" w:rsidRDefault="00301176" w:rsidP="00301176">
      <w:r w:rsidRPr="008A67B3">
        <w:tab/>
        <w:t xml:space="preserve">mesResultats.Min </w:t>
      </w:r>
      <m:oMath>
        <m:r>
          <w:rPr>
            <w:rFonts w:ascii="Cambria Math" w:hAnsi="Cambria Math"/>
          </w:rPr>
          <m:t>←</m:t>
        </m:r>
      </m:oMath>
      <w:r w:rsidRPr="008A67B3">
        <w:t xml:space="preserve"> CalculerMin ( monAnalyseQuantitative )</w:t>
      </w:r>
    </w:p>
    <w:p w:rsidR="00301176" w:rsidRPr="008A67B3" w:rsidRDefault="00301176" w:rsidP="00301176">
      <w:r w:rsidRPr="008A67B3">
        <w:tab/>
        <w:t>mesResultats.Max</w:t>
      </w:r>
      <m:oMath>
        <m:r>
          <w:rPr>
            <w:rFonts w:ascii="Cambria Math" w:hAnsi="Cambria Math"/>
          </w:rPr>
          <m:t xml:space="preserve"> ←</m:t>
        </m:r>
      </m:oMath>
      <w:r w:rsidRPr="008A67B3">
        <w:t xml:space="preserve"> CalculerMax ( monAnalyseQuantitative )</w:t>
      </w:r>
    </w:p>
    <w:p w:rsidR="00301176" w:rsidRPr="008A67B3" w:rsidRDefault="00301176" w:rsidP="00301176"/>
    <w:p w:rsidR="00301176" w:rsidRPr="008A67B3" w:rsidRDefault="00B2773A" w:rsidP="00301176">
      <w:r>
        <w:tab/>
      </w:r>
      <w:r w:rsidR="00301176" w:rsidRPr="008A67B3">
        <w:t xml:space="preserve">mesResultats.variance </w:t>
      </w:r>
      <m:oMath>
        <m:r>
          <w:rPr>
            <w:rFonts w:ascii="Cambria Math" w:hAnsi="Cambria Math"/>
          </w:rPr>
          <m:t>←</m:t>
        </m:r>
      </m:oMath>
      <w:r w:rsidR="00301176" w:rsidRPr="008A67B3">
        <w:t xml:space="preserve"> calculerVariance ( monAnalyseQuantitative,  mesResultats.Moyenne )</w:t>
      </w:r>
    </w:p>
    <w:p w:rsidR="00301176" w:rsidRPr="008A67B3" w:rsidRDefault="00301176" w:rsidP="00B2773A">
      <w:pPr>
        <w:ind w:firstLine="708"/>
      </w:pPr>
      <w:r w:rsidRPr="008A67B3">
        <w:t xml:space="preserve">mesResultats.ecart_type </w:t>
      </w:r>
      <m:oMath>
        <m:r>
          <w:rPr>
            <w:rFonts w:ascii="Cambria Math" w:hAnsi="Cambria Math"/>
          </w:rPr>
          <m:t>←</m:t>
        </m:r>
      </m:oMath>
      <w:r w:rsidRPr="008A67B3">
        <w:t xml:space="preserve"> calculerEcartType( mesResultats.variance )</w:t>
      </w:r>
    </w:p>
    <w:p w:rsidR="00301176" w:rsidRPr="008A67B3" w:rsidRDefault="00301176" w:rsidP="00301176"/>
    <w:p w:rsidR="00301176" w:rsidRPr="008A67B3" w:rsidRDefault="00301176" w:rsidP="00B2773A">
      <w:pPr>
        <w:ind w:left="708"/>
      </w:pPr>
      <w:r w:rsidRPr="008A67B3">
        <w:t>CalculerQuantiles ( monanalyseQuantitative, mesResultats.mediane, mesResultats.Premier_Quartile, mesResultats.Troisième_Quartile)</w:t>
      </w:r>
    </w:p>
    <w:p w:rsidR="00301176" w:rsidRPr="008A67B3" w:rsidRDefault="00301176" w:rsidP="00301176"/>
    <w:p w:rsidR="00301176" w:rsidRPr="008A67B3" w:rsidRDefault="00301176" w:rsidP="00B2773A">
      <w:pPr>
        <w:ind w:firstLine="708"/>
      </w:pPr>
      <w:r w:rsidRPr="008A67B3">
        <w:rPr>
          <w:b/>
        </w:rPr>
        <w:t>Retourner</w:t>
      </w:r>
      <w:r w:rsidRPr="008A67B3">
        <w:t xml:space="preserve"> mesResultats</w:t>
      </w:r>
    </w:p>
    <w:p w:rsidR="00301176" w:rsidRPr="008A67B3" w:rsidRDefault="00301176" w:rsidP="00301176"/>
    <w:p w:rsidR="00301176" w:rsidRPr="007F7C9A" w:rsidRDefault="00301176" w:rsidP="00301176">
      <w:pPr>
        <w:rPr>
          <w:b/>
        </w:rPr>
      </w:pPr>
      <w:r w:rsidRPr="008A67B3">
        <w:rPr>
          <w:b/>
        </w:rPr>
        <w:t>FinFonction</w:t>
      </w:r>
    </w:p>
    <w:p w:rsidR="00301176" w:rsidRDefault="00301176" w:rsidP="00F736B2">
      <w:pPr>
        <w:rPr>
          <w:b/>
        </w:rPr>
      </w:pPr>
    </w:p>
    <w:p w:rsidR="00B2773A" w:rsidRDefault="00B2773A">
      <w:r>
        <w:br w:type="page"/>
      </w:r>
    </w:p>
    <w:p w:rsidR="007F7C9A" w:rsidRDefault="007F7C9A">
      <w:pPr>
        <w:rPr>
          <w:rFonts w:asciiTheme="majorHAnsi" w:eastAsiaTheme="majorEastAsia" w:hAnsiTheme="majorHAnsi" w:cstheme="majorBidi"/>
          <w:b/>
          <w:bCs/>
          <w:i/>
          <w:iCs/>
          <w:color w:val="4F81BD" w:themeColor="accent1"/>
        </w:rPr>
      </w:pPr>
    </w:p>
    <w:p w:rsidR="00674259" w:rsidRPr="00D97DF5" w:rsidRDefault="00674259" w:rsidP="00D97DF5">
      <w:pPr>
        <w:pStyle w:val="Sansinterligne"/>
        <w:numPr>
          <w:ilvl w:val="0"/>
          <w:numId w:val="8"/>
        </w:numPr>
        <w:rPr>
          <w:rStyle w:val="Titre2Car"/>
          <w:rFonts w:eastAsiaTheme="minorHAnsi" w:cstheme="minorBidi"/>
          <w:b w:val="0"/>
          <w:bCs w:val="0"/>
          <w:color w:val="365F91" w:themeColor="accent1" w:themeShade="BF"/>
          <w:sz w:val="28"/>
        </w:rPr>
      </w:pPr>
      <w:bookmarkStart w:id="28" w:name="_Toc244966594"/>
      <w:bookmarkStart w:id="29" w:name="_Toc244966713"/>
      <w:r w:rsidRPr="00D97DF5">
        <w:rPr>
          <w:rStyle w:val="Titre2Car"/>
          <w:rFonts w:eastAsiaTheme="minorHAnsi" w:cstheme="minorBidi"/>
          <w:b w:val="0"/>
          <w:bCs w:val="0"/>
          <w:color w:val="365F91" w:themeColor="accent1" w:themeShade="BF"/>
          <w:sz w:val="28"/>
        </w:rPr>
        <w:t>Données qualitatives</w:t>
      </w:r>
      <w:bookmarkEnd w:id="28"/>
      <w:bookmarkEnd w:id="29"/>
    </w:p>
    <w:p w:rsidR="00B2773A" w:rsidRDefault="00B2773A" w:rsidP="00B2773A"/>
    <w:p w:rsidR="0060432D" w:rsidRDefault="0060432D" w:rsidP="00D97DF5">
      <w:pPr>
        <w:pStyle w:val="Titre3"/>
      </w:pPr>
      <w:bookmarkStart w:id="30" w:name="_Toc244966595"/>
      <w:bookmarkStart w:id="31" w:name="_Toc244966714"/>
      <w:r>
        <w:t>a. Schéma de décomposition :</w:t>
      </w:r>
      <w:bookmarkEnd w:id="30"/>
      <w:bookmarkEnd w:id="31"/>
    </w:p>
    <w:p w:rsidR="00674259" w:rsidRDefault="004C20D5" w:rsidP="00674259">
      <w:r>
        <w:pict>
          <v:group id="_x0000_s1123" editas="canvas" style="position:absolute;margin-left:-22.85pt;margin-top:8.2pt;width:512.7pt;height:173.9pt;z-index:251710464" coordorigin="1956,15293" coordsize="8138,2760">
            <o:lock v:ext="edit" aspectratio="t"/>
            <v:shape id="_x0000_s1124" type="#_x0000_t75" style="position:absolute;left:1956;top:15293;width:8138;height:2760" o:preferrelative="f">
              <v:fill o:detectmouseclick="t"/>
              <v:path o:extrusionok="t" o:connecttype="none"/>
              <o:lock v:ext="edit" text="t"/>
            </v:shape>
            <v:roundrect id="_x0000_s1125" style="position:absolute;left:3568;top:15457;width:4518;height:531;v-text-anchor:middle" arcsize="10923f" fillcolor="#b8cce4 [1300]">
              <v:textbox style="mso-next-textbox:#_x0000_s1125">
                <w:txbxContent>
                  <w:p w:rsidR="008B6C4A" w:rsidRPr="007E1802" w:rsidRDefault="008B6C4A" w:rsidP="00674259">
                    <w:pPr>
                      <w:jc w:val="center"/>
                      <w:rPr>
                        <w:sz w:val="36"/>
                      </w:rPr>
                    </w:pPr>
                    <w:r>
                      <w:rPr>
                        <w:sz w:val="36"/>
                      </w:rPr>
                      <w:t>Traitement qualitatif univarié</w:t>
                    </w:r>
                  </w:p>
                </w:txbxContent>
              </v:textbox>
            </v:roundrect>
            <v:shape id="_x0000_s1126" type="#_x0000_t32" style="position:absolute;left:2097;top:15711;width:1454;height:1" o:connectortype="straight">
              <v:stroke endarrow="block"/>
            </v:shape>
            <v:roundrect id="_x0000_s1127" style="position:absolute;left:2527;top:17257;width:821;height:613;v-text-anchor:middle" arcsize="10923f" fillcolor="#e36c0a [2409]">
              <v:textbox style="mso-next-textbox:#_x0000_s1127">
                <w:txbxContent>
                  <w:p w:rsidR="008B6C4A" w:rsidRPr="0007377E" w:rsidRDefault="008B6C4A" w:rsidP="00674259">
                    <w:pPr>
                      <w:jc w:val="center"/>
                      <w:rPr>
                        <w:b/>
                        <w:sz w:val="20"/>
                        <w:szCs w:val="12"/>
                      </w:rPr>
                    </w:pPr>
                    <w:r w:rsidRPr="0007377E">
                      <w:rPr>
                        <w:b/>
                        <w:sz w:val="20"/>
                        <w:szCs w:val="12"/>
                      </w:rPr>
                      <w:t>Lecture Fichier</w:t>
                    </w:r>
                  </w:p>
                </w:txbxContent>
              </v:textbox>
            </v:roundrect>
            <v:shape id="_x0000_s1128" type="#_x0000_t32" style="position:absolute;left:2796;top:15996;width:844;height:1215;flip:x" o:connectortype="straight">
              <v:stroke endarrow="block"/>
            </v:shape>
            <v:shape id="_x0000_s1129" type="#_x0000_t32" style="position:absolute;left:3143;top:16038;width:763;height:1219;flip:y" o:connectortype="straight">
              <v:stroke endarrow="block"/>
            </v:shape>
            <v:shape id="_x0000_s1130" type="#_x0000_t202" style="position:absolute;left:3062;top:16398;width:630;height:356">
              <v:textbox style="mso-next-textbox:#_x0000_s1130">
                <w:txbxContent>
                  <w:p w:rsidR="008B6C4A" w:rsidRDefault="008B6C4A" w:rsidP="00674259">
                    <w:pPr>
                      <w:jc w:val="center"/>
                    </w:pPr>
                    <w:r>
                      <w:t>*1*</w:t>
                    </w:r>
                  </w:p>
                </w:txbxContent>
              </v:textbox>
            </v:shape>
            <v:shape id="_x0000_s1131" type="#_x0000_t32" style="position:absolute;left:4358;top:16036;width:1;height:1209" o:connectortype="straight">
              <v:stroke endarrow="block"/>
            </v:shape>
            <v:shape id="_x0000_s1132" type="#_x0000_t32" style="position:absolute;left:4616;top:16069;width:2;height:1176;flip:y" o:connectortype="straight">
              <v:stroke endarrow="block"/>
            </v:shape>
            <v:shape id="_x0000_s1133" type="#_x0000_t202" style="position:absolute;left:4189;top:16396;width:630;height:356">
              <v:textbox style="mso-next-textbox:#_x0000_s1133">
                <w:txbxContent>
                  <w:p w:rsidR="008B6C4A" w:rsidRDefault="008B6C4A" w:rsidP="00674259">
                    <w:pPr>
                      <w:jc w:val="center"/>
                    </w:pPr>
                    <w:r>
                      <w:t>*2*</w:t>
                    </w:r>
                  </w:p>
                </w:txbxContent>
              </v:textbox>
            </v:shape>
            <v:roundrect id="_x0000_s1134" style="position:absolute;left:3850;top:17265;width:1239;height:782;v-text-anchor:middle" arcsize="10923f" fillcolor="#b8cce4 [1300]">
              <v:textbox style="mso-next-textbox:#_x0000_s1134">
                <w:txbxContent>
                  <w:p w:rsidR="008B6C4A" w:rsidRPr="0007377E" w:rsidRDefault="008B6C4A" w:rsidP="00674259">
                    <w:pPr>
                      <w:jc w:val="center"/>
                      <w:rPr>
                        <w:b/>
                        <w:sz w:val="18"/>
                      </w:rPr>
                    </w:pPr>
                    <w:r>
                      <w:rPr>
                        <w:b/>
                        <w:sz w:val="18"/>
                      </w:rPr>
                      <w:t>Calcul Repartition absolue</w:t>
                    </w:r>
                  </w:p>
                </w:txbxContent>
              </v:textbox>
            </v:roundrect>
            <v:roundrect id="_x0000_s1135" style="position:absolute;left:5532;top:17274;width:1497;height:613;v-text-anchor:middle" arcsize="10923f" fillcolor="#b8cce4 [1300]">
              <v:textbox style="mso-next-textbox:#_x0000_s1135">
                <w:txbxContent>
                  <w:p w:rsidR="008B6C4A" w:rsidRPr="0007377E" w:rsidRDefault="008B6C4A" w:rsidP="00674259">
                    <w:pPr>
                      <w:jc w:val="center"/>
                      <w:rPr>
                        <w:b/>
                        <w:sz w:val="18"/>
                      </w:rPr>
                    </w:pPr>
                    <w:r>
                      <w:rPr>
                        <w:b/>
                        <w:sz w:val="18"/>
                      </w:rPr>
                      <w:t>Calcul Repartition relative</w:t>
                    </w:r>
                  </w:p>
                </w:txbxContent>
              </v:textbox>
            </v:roundrect>
            <v:shape id="_x0000_s1136" type="#_x0000_t32" style="position:absolute;left:6213;top:15992;width:1;height:1273" o:connectortype="straight">
              <v:stroke endarrow="block"/>
            </v:shape>
            <v:shape id="_x0000_s1137" type="#_x0000_t32" style="position:absolute;left:6487;top:15988;width:3;height:1224;flip:y" o:connectortype="straight">
              <v:stroke endarrow="block"/>
            </v:shape>
            <v:shape id="_x0000_s1138" type="#_x0000_t202" style="position:absolute;left:6014;top:16398;width:629;height:355">
              <v:textbox style="mso-next-textbox:#_x0000_s1138">
                <w:txbxContent>
                  <w:p w:rsidR="008B6C4A" w:rsidRDefault="008B6C4A" w:rsidP="00674259">
                    <w:pPr>
                      <w:jc w:val="center"/>
                    </w:pPr>
                    <w:r>
                      <w:t>*3*</w:t>
                    </w:r>
                  </w:p>
                </w:txbxContent>
              </v:textbox>
            </v:shape>
            <v:shape id="_x0000_s1139" type="#_x0000_t32" style="position:absolute;left:8102;top:15712;width:523;height:1" o:connectortype="straight">
              <v:stroke endarrow="block"/>
            </v:shape>
            <v:roundrect id="_x0000_s1140" style="position:absolute;left:8625;top:15545;width:1463;height:308;v-text-anchor:middle" arcsize="10923f" fillcolor="#b8cce4 [1300]">
              <v:textbox style="mso-next-textbox:#_x0000_s1140">
                <w:txbxContent>
                  <w:p w:rsidR="008B6C4A" w:rsidRPr="0007377E" w:rsidRDefault="008B6C4A" w:rsidP="00674259">
                    <w:pPr>
                      <w:jc w:val="center"/>
                      <w:rPr>
                        <w:b/>
                        <w:sz w:val="18"/>
                      </w:rPr>
                    </w:pPr>
                    <w:r>
                      <w:rPr>
                        <w:b/>
                        <w:sz w:val="18"/>
                      </w:rPr>
                      <w:t>RES_ANA_QUAL</w:t>
                    </w:r>
                  </w:p>
                </w:txbxContent>
              </v:textbox>
            </v:roundrect>
            <v:shape id="_x0000_s1141" type="#_x0000_t202" style="position:absolute;left:2304;top:15293;width:1119;height:743" filled="f" stroked="f">
              <v:textbox style="mso-next-textbox:#_x0000_s1141">
                <w:txbxContent>
                  <w:p w:rsidR="008B6C4A" w:rsidRPr="0007377E" w:rsidRDefault="008B6C4A" w:rsidP="00674259">
                    <w:pPr>
                      <w:jc w:val="center"/>
                    </w:pPr>
                    <w:r w:rsidRPr="0007377E">
                      <w:t>NomFichier</w:t>
                    </w:r>
                  </w:p>
                  <w:p w:rsidR="008B6C4A" w:rsidRPr="0007377E" w:rsidRDefault="008B6C4A" w:rsidP="00674259">
                    <w:pPr>
                      <w:jc w:val="center"/>
                      <w:rPr>
                        <w:sz w:val="20"/>
                      </w:rPr>
                    </w:pPr>
                    <w:r>
                      <w:rPr>
                        <w:sz w:val="20"/>
                      </w:rPr>
                      <w:t>i</w:t>
                    </w:r>
                  </w:p>
                  <w:p w:rsidR="008B6C4A" w:rsidRDefault="008B6C4A" w:rsidP="00674259"/>
                </w:txbxContent>
              </v:textbox>
            </v:shape>
            <w10:wrap type="square"/>
          </v:group>
        </w:pict>
      </w:r>
    </w:p>
    <w:p w:rsidR="007F7C9A" w:rsidRPr="007F7C9A" w:rsidRDefault="007F7C9A" w:rsidP="007F7C9A">
      <w:pPr>
        <w:spacing w:after="120"/>
        <w:rPr>
          <w:b/>
          <w:u w:val="single"/>
        </w:rPr>
      </w:pPr>
      <w:r w:rsidRPr="007F7C9A">
        <w:rPr>
          <w:b/>
          <w:u w:val="single"/>
        </w:rPr>
        <w:t>Fonction *1*</w:t>
      </w:r>
      <w:r>
        <w:rPr>
          <w:b/>
          <w:u w:val="single"/>
        </w:rPr>
        <w:t> :</w:t>
      </w:r>
    </w:p>
    <w:p w:rsidR="007F7C9A" w:rsidRPr="007F7C9A" w:rsidRDefault="007F7C9A" w:rsidP="007F7C9A">
      <w:pPr>
        <w:spacing w:after="120"/>
        <w:ind w:left="708"/>
      </w:pPr>
      <w:r w:rsidRPr="007F7C9A">
        <w:rPr>
          <w:u w:val="single"/>
        </w:rPr>
        <w:t>Paramètre :</w:t>
      </w:r>
      <w:r w:rsidRPr="007F7C9A">
        <w:t xml:space="preserve"> </w:t>
      </w:r>
      <w:r w:rsidRPr="007F7C9A">
        <w:rPr>
          <w:b/>
        </w:rPr>
        <w:t>E </w:t>
      </w:r>
      <w:r w:rsidRPr="007F7C9A">
        <w:t xml:space="preserve">nom_Fichier : String ; </w:t>
      </w:r>
      <w:r w:rsidRPr="007F7C9A">
        <w:rPr>
          <w:b/>
        </w:rPr>
        <w:t xml:space="preserve">E </w:t>
      </w:r>
      <w:r w:rsidRPr="007F7C9A">
        <w:t xml:space="preserve">i : Entier ; </w:t>
      </w:r>
      <w:r w:rsidRPr="007F7C9A">
        <w:rPr>
          <w:b/>
        </w:rPr>
        <w:t>E</w:t>
      </w:r>
      <w:r w:rsidRPr="007F7C9A">
        <w:t xml:space="preserve"> j : Entier</w:t>
      </w:r>
    </w:p>
    <w:p w:rsidR="007F7C9A" w:rsidRDefault="007F7C9A" w:rsidP="007F7C9A">
      <w:pPr>
        <w:spacing w:after="120"/>
        <w:ind w:left="708"/>
      </w:pPr>
      <w:r w:rsidRPr="007F7C9A">
        <w:rPr>
          <w:u w:val="single"/>
        </w:rPr>
        <w:t>Retour :</w:t>
      </w:r>
      <w:r w:rsidRPr="007F7C9A">
        <w:t xml:space="preserve"> ANA_QUANT</w:t>
      </w:r>
      <w:r>
        <w:t xml:space="preserve"> </w:t>
      </w:r>
    </w:p>
    <w:p w:rsidR="007F7C9A" w:rsidRPr="007F7C9A" w:rsidRDefault="007F7C9A" w:rsidP="007F7C9A">
      <w:pPr>
        <w:spacing w:after="120"/>
        <w:ind w:left="708"/>
      </w:pPr>
      <w:r w:rsidRPr="007F7C9A">
        <w:rPr>
          <w:u w:val="single"/>
        </w:rPr>
        <w:t>Description :</w:t>
      </w:r>
      <w:r w:rsidRPr="007F7C9A">
        <w:t xml:space="preserve"> partir du fichier, on va récupérer les données de</w:t>
      </w:r>
      <w:r w:rsidR="00011ACC">
        <w:t xml:space="preserve"> la</w:t>
      </w:r>
      <w:r w:rsidRPr="007F7C9A">
        <w:t xml:space="preserve"> colonne i et créer une structure du type ANA_QUANT.</w:t>
      </w:r>
    </w:p>
    <w:p w:rsidR="007F7C9A" w:rsidRPr="007F7C9A" w:rsidRDefault="007F7C9A" w:rsidP="007F7C9A">
      <w:pPr>
        <w:spacing w:after="120"/>
        <w:rPr>
          <w:b/>
          <w:u w:val="single"/>
        </w:rPr>
      </w:pPr>
      <w:r w:rsidRPr="007F7C9A">
        <w:rPr>
          <w:b/>
          <w:u w:val="single"/>
        </w:rPr>
        <w:t>Fonction *2*</w:t>
      </w:r>
      <w:r>
        <w:rPr>
          <w:b/>
          <w:u w:val="single"/>
        </w:rPr>
        <w:t> :</w:t>
      </w:r>
    </w:p>
    <w:p w:rsidR="007F7C9A" w:rsidRPr="007F7C9A" w:rsidRDefault="007F7C9A" w:rsidP="007F7C9A">
      <w:pPr>
        <w:spacing w:after="120"/>
        <w:ind w:left="708"/>
      </w:pPr>
      <w:r w:rsidRPr="007F7C9A">
        <w:rPr>
          <w:u w:val="single"/>
        </w:rPr>
        <w:t>Paramètre :</w:t>
      </w:r>
      <w:r w:rsidRPr="007F7C9A">
        <w:t xml:space="preserve"> </w:t>
      </w:r>
      <w:r w:rsidRPr="007F7C9A">
        <w:rPr>
          <w:b/>
        </w:rPr>
        <w:t>E </w:t>
      </w:r>
      <w:r w:rsidRPr="007F7C9A">
        <w:t>monAnalyseQualitative : ANA_QUAL</w:t>
      </w:r>
    </w:p>
    <w:p w:rsidR="007F7C9A" w:rsidRPr="007F7C9A" w:rsidRDefault="007F7C9A" w:rsidP="007F7C9A">
      <w:pPr>
        <w:spacing w:after="120"/>
        <w:ind w:left="708"/>
      </w:pPr>
      <w:r w:rsidRPr="007F7C9A">
        <w:rPr>
          <w:u w:val="single"/>
        </w:rPr>
        <w:t>Retour :</w:t>
      </w:r>
      <w:r w:rsidRPr="007F7C9A">
        <w:t xml:space="preserve"> Tableau (100) : Entier</w:t>
      </w:r>
    </w:p>
    <w:p w:rsidR="007F7C9A" w:rsidRPr="007F7C9A" w:rsidRDefault="007F7C9A" w:rsidP="007F7C9A">
      <w:pPr>
        <w:spacing w:after="120"/>
        <w:ind w:left="708"/>
      </w:pPr>
      <w:r w:rsidRPr="007F7C9A">
        <w:rPr>
          <w:u w:val="single"/>
        </w:rPr>
        <w:t>Description :</w:t>
      </w:r>
      <w:r w:rsidRPr="007F7C9A">
        <w:t xml:space="preserve"> retourne le tableau de répartition absolue (en nombre) de la série statistique</w:t>
      </w:r>
    </w:p>
    <w:p w:rsidR="007F7C9A" w:rsidRPr="007F7C9A" w:rsidRDefault="007F7C9A" w:rsidP="007F7C9A">
      <w:pPr>
        <w:spacing w:after="120"/>
        <w:rPr>
          <w:b/>
          <w:u w:val="single"/>
        </w:rPr>
      </w:pPr>
      <w:r w:rsidRPr="007F7C9A">
        <w:rPr>
          <w:b/>
          <w:u w:val="single"/>
        </w:rPr>
        <w:t>Fonction *3*</w:t>
      </w:r>
      <w:r>
        <w:rPr>
          <w:b/>
          <w:u w:val="single"/>
        </w:rPr>
        <w:t> :</w:t>
      </w:r>
    </w:p>
    <w:p w:rsidR="007F7C9A" w:rsidRPr="007F7C9A" w:rsidRDefault="007F7C9A" w:rsidP="007F7C9A">
      <w:pPr>
        <w:spacing w:after="120"/>
        <w:ind w:left="708"/>
      </w:pPr>
      <w:r w:rsidRPr="007F7C9A">
        <w:rPr>
          <w:u w:val="single"/>
        </w:rPr>
        <w:t>Paramètre :</w:t>
      </w:r>
      <w:r w:rsidRPr="007F7C9A">
        <w:t xml:space="preserve"> </w:t>
      </w:r>
      <w:r w:rsidRPr="007F7C9A">
        <w:rPr>
          <w:b/>
        </w:rPr>
        <w:t xml:space="preserve">E </w:t>
      </w:r>
      <w:r w:rsidRPr="007F7C9A">
        <w:t xml:space="preserve">monAnalyseQualitative : ANA_QUAL ; </w:t>
      </w:r>
      <w:r w:rsidRPr="007F7C9A">
        <w:rPr>
          <w:b/>
        </w:rPr>
        <w:t xml:space="preserve">E </w:t>
      </w:r>
      <w:r w:rsidRPr="007F7C9A">
        <w:t xml:space="preserve"> tab : Tableau(100) : Entier</w:t>
      </w:r>
    </w:p>
    <w:p w:rsidR="007F7C9A" w:rsidRPr="007F7C9A" w:rsidRDefault="007F7C9A" w:rsidP="007F7C9A">
      <w:pPr>
        <w:spacing w:after="120"/>
        <w:ind w:left="708"/>
      </w:pPr>
      <w:r w:rsidRPr="007F7C9A">
        <w:rPr>
          <w:u w:val="single"/>
        </w:rPr>
        <w:t>Retour :</w:t>
      </w:r>
      <w:r w:rsidRPr="007F7C9A">
        <w:t xml:space="preserve"> Tableau (100) : reel</w:t>
      </w:r>
    </w:p>
    <w:p w:rsidR="007F7C9A" w:rsidRPr="007F7C9A" w:rsidRDefault="007F7C9A" w:rsidP="007F7C9A">
      <w:pPr>
        <w:spacing w:after="120"/>
        <w:ind w:left="708"/>
      </w:pPr>
      <w:r w:rsidRPr="007F7C9A">
        <w:rPr>
          <w:u w:val="single"/>
        </w:rPr>
        <w:t>Description :</w:t>
      </w:r>
      <w:r w:rsidRPr="007F7C9A">
        <w:t xml:space="preserve"> retourne le tableau de répartition relative (en fréquence) de la série statistique</w:t>
      </w:r>
    </w:p>
    <w:p w:rsidR="007F7C9A" w:rsidRDefault="007F7C9A">
      <w:pPr>
        <w:rPr>
          <w:rFonts w:asciiTheme="majorHAnsi" w:eastAsiaTheme="majorEastAsia" w:hAnsiTheme="majorHAnsi" w:cstheme="majorBidi"/>
          <w:b/>
          <w:bCs/>
          <w:color w:val="4F81BD" w:themeColor="accent1"/>
        </w:rPr>
      </w:pPr>
      <w:r>
        <w:br w:type="page"/>
      </w:r>
    </w:p>
    <w:p w:rsidR="008A67B3" w:rsidRPr="0060432D" w:rsidRDefault="0060432D" w:rsidP="00D97DF5">
      <w:pPr>
        <w:pStyle w:val="Titre3"/>
      </w:pPr>
      <w:bookmarkStart w:id="32" w:name="_Toc244966596"/>
      <w:bookmarkStart w:id="33" w:name="_Toc244966715"/>
      <w:r>
        <w:lastRenderedPageBreak/>
        <w:t>b</w:t>
      </w:r>
      <w:r w:rsidR="00B2773A" w:rsidRPr="0060432D">
        <w:t xml:space="preserve">. </w:t>
      </w:r>
      <w:r w:rsidR="00D42476" w:rsidRPr="0060432D">
        <w:t xml:space="preserve"> Algorithme</w:t>
      </w:r>
      <w:r>
        <w:t>s :</w:t>
      </w:r>
      <w:bookmarkEnd w:id="32"/>
      <w:bookmarkEnd w:id="33"/>
    </w:p>
    <w:p w:rsidR="008A67B3" w:rsidRDefault="008A67B3" w:rsidP="008A67B3"/>
    <w:p w:rsidR="001002A0" w:rsidRDefault="001002A0" w:rsidP="002D5BDD">
      <w:pPr>
        <w:pStyle w:val="Titre5"/>
      </w:pPr>
      <w:r>
        <w:t>Calcul de répartition absolue</w:t>
      </w:r>
    </w:p>
    <w:p w:rsidR="001002A0" w:rsidRPr="007F7C9A" w:rsidRDefault="001002A0" w:rsidP="001002A0">
      <w:r w:rsidRPr="007F7C9A">
        <w:rPr>
          <w:b/>
        </w:rPr>
        <w:t xml:space="preserve">Fonction </w:t>
      </w:r>
      <w:r w:rsidRPr="007F7C9A">
        <w:t xml:space="preserve">CalculRepartitionAbsolue ( </w:t>
      </w:r>
      <w:r w:rsidRPr="007F7C9A">
        <w:rPr>
          <w:b/>
        </w:rPr>
        <w:t>E </w:t>
      </w:r>
      <w:r w:rsidRPr="007F7C9A">
        <w:t xml:space="preserve">monAnalyseQualitative : ANA_QUAL ) : </w:t>
      </w:r>
      <w:r>
        <w:t>tableau(100) : Entier</w:t>
      </w:r>
    </w:p>
    <w:p w:rsidR="001002A0" w:rsidRPr="007F7C9A" w:rsidRDefault="0060432D" w:rsidP="001002A0">
      <w:pPr>
        <w:rPr>
          <w:b/>
        </w:rPr>
      </w:pPr>
      <w:r>
        <w:tab/>
      </w:r>
      <w:r w:rsidR="001002A0" w:rsidRPr="007F7C9A">
        <w:rPr>
          <w:b/>
        </w:rPr>
        <w:t>variables</w:t>
      </w:r>
    </w:p>
    <w:p w:rsidR="001002A0" w:rsidRPr="007F7C9A" w:rsidRDefault="0060432D" w:rsidP="001002A0">
      <w:r>
        <w:tab/>
      </w:r>
      <w:r w:rsidR="001002A0" w:rsidRPr="007F7C9A">
        <w:t>tab : Tableau(100) : Entier</w:t>
      </w:r>
    </w:p>
    <w:p w:rsidR="001002A0" w:rsidRPr="007F7C9A" w:rsidRDefault="0060432D" w:rsidP="001002A0">
      <w:r>
        <w:tab/>
      </w:r>
      <w:r w:rsidR="001002A0" w:rsidRPr="007F7C9A">
        <w:t>QualitéTMP : String</w:t>
      </w:r>
    </w:p>
    <w:p w:rsidR="001002A0" w:rsidRPr="007F7C9A" w:rsidRDefault="0060432D" w:rsidP="001002A0">
      <w:r>
        <w:tab/>
      </w:r>
      <w:r w:rsidR="001002A0" w:rsidRPr="007F7C9A">
        <w:t>Position : Entier</w:t>
      </w:r>
    </w:p>
    <w:p w:rsidR="001002A0" w:rsidRPr="007F7C9A" w:rsidRDefault="001002A0" w:rsidP="001002A0"/>
    <w:p w:rsidR="001002A0" w:rsidRPr="007F7C9A" w:rsidRDefault="0060432D" w:rsidP="001002A0">
      <w:r>
        <w:tab/>
      </w:r>
      <w:r w:rsidR="001002A0" w:rsidRPr="007F7C9A">
        <w:rPr>
          <w:b/>
        </w:rPr>
        <w:t>Pour</w:t>
      </w:r>
      <w:r w:rsidR="001002A0" w:rsidRPr="007F7C9A">
        <w:t xml:space="preserve"> i </w:t>
      </w:r>
      <m:oMath>
        <m:r>
          <w:rPr>
            <w:rFonts w:ascii="Cambria Math" w:hAnsi="Cambria Math"/>
          </w:rPr>
          <m:t>←</m:t>
        </m:r>
      </m:oMath>
      <w:r w:rsidR="001002A0" w:rsidRPr="007F7C9A">
        <w:t xml:space="preserve"> 1 </w:t>
      </w:r>
      <w:r w:rsidR="001002A0" w:rsidRPr="007F7C9A">
        <w:rPr>
          <w:b/>
        </w:rPr>
        <w:t>à</w:t>
      </w:r>
      <w:r w:rsidR="001002A0" w:rsidRPr="007F7C9A">
        <w:t xml:space="preserve"> monAnalyseQuantitative.Qualité.nbEtatsPossibles</w:t>
      </w:r>
    </w:p>
    <w:p w:rsidR="001002A0" w:rsidRPr="007F7C9A" w:rsidRDefault="001002A0" w:rsidP="001002A0">
      <w:r w:rsidRPr="007F7C9A">
        <w:tab/>
      </w:r>
      <w:r w:rsidR="0060432D">
        <w:tab/>
      </w:r>
      <w:r w:rsidRPr="007F7C9A">
        <w:rPr>
          <w:b/>
        </w:rPr>
        <w:t>Faire</w:t>
      </w:r>
    </w:p>
    <w:p w:rsidR="001002A0" w:rsidRPr="007F7C9A" w:rsidRDefault="001002A0" w:rsidP="001002A0">
      <w:pPr>
        <w:rPr>
          <w:color w:val="00B050"/>
        </w:rPr>
      </w:pPr>
      <w:r w:rsidRPr="007F7C9A">
        <w:tab/>
      </w:r>
      <w:r w:rsidR="0060432D">
        <w:tab/>
      </w:r>
      <w:r w:rsidRPr="007F7C9A">
        <w:t>Tab ( i )</w:t>
      </w:r>
      <m:oMath>
        <m:r>
          <w:rPr>
            <w:rFonts w:ascii="Cambria Math" w:hAnsi="Cambria Math"/>
          </w:rPr>
          <m:t xml:space="preserve">  ←</m:t>
        </m:r>
      </m:oMath>
      <w:r w:rsidRPr="007F7C9A">
        <w:t xml:space="preserve"> 0 </w:t>
      </w:r>
      <w:r w:rsidRPr="007F7C9A">
        <w:rPr>
          <w:color w:val="00B050"/>
        </w:rPr>
        <w:t>// on initialise le tableau</w:t>
      </w:r>
    </w:p>
    <w:p w:rsidR="001002A0" w:rsidRPr="007F7C9A" w:rsidRDefault="001002A0" w:rsidP="0060432D">
      <w:pPr>
        <w:ind w:firstLine="708"/>
        <w:rPr>
          <w:b/>
        </w:rPr>
      </w:pPr>
      <w:r w:rsidRPr="007F7C9A">
        <w:rPr>
          <w:b/>
        </w:rPr>
        <w:t>FinPour</w:t>
      </w:r>
    </w:p>
    <w:p w:rsidR="001002A0" w:rsidRPr="007F7C9A" w:rsidRDefault="001002A0" w:rsidP="001002A0">
      <w:pPr>
        <w:rPr>
          <w:b/>
        </w:rPr>
      </w:pPr>
    </w:p>
    <w:p w:rsidR="001002A0" w:rsidRPr="007F7C9A" w:rsidRDefault="001002A0" w:rsidP="0060432D">
      <w:pPr>
        <w:ind w:firstLine="708"/>
      </w:pPr>
      <w:r w:rsidRPr="007F7C9A">
        <w:rPr>
          <w:b/>
        </w:rPr>
        <w:t xml:space="preserve">Pour </w:t>
      </w:r>
      <w:r w:rsidRPr="007F7C9A">
        <w:t xml:space="preserve">i </w:t>
      </w:r>
      <m:oMath>
        <m:r>
          <w:rPr>
            <w:rFonts w:ascii="Cambria Math" w:hAnsi="Cambria Math"/>
          </w:rPr>
          <m:t>←</m:t>
        </m:r>
      </m:oMath>
      <w:r w:rsidRPr="007F7C9A">
        <w:t xml:space="preserve"> 1 </w:t>
      </w:r>
      <w:r w:rsidRPr="007F7C9A">
        <w:rPr>
          <w:b/>
        </w:rPr>
        <w:t>à</w:t>
      </w:r>
      <w:r w:rsidRPr="007F7C9A">
        <w:t xml:space="preserve"> monAnalyseQuantitative.nbElements</w:t>
      </w:r>
    </w:p>
    <w:p w:rsidR="001002A0" w:rsidRPr="007F7C9A" w:rsidRDefault="001002A0" w:rsidP="001002A0">
      <w:pPr>
        <w:rPr>
          <w:b/>
        </w:rPr>
      </w:pPr>
      <w:r w:rsidRPr="007F7C9A">
        <w:tab/>
      </w:r>
      <w:r w:rsidR="0060432D">
        <w:tab/>
      </w:r>
      <w:r w:rsidRPr="007F7C9A">
        <w:rPr>
          <w:b/>
        </w:rPr>
        <w:t>Faire</w:t>
      </w:r>
    </w:p>
    <w:p w:rsidR="001002A0" w:rsidRPr="007F7C9A" w:rsidRDefault="001002A0" w:rsidP="001002A0">
      <w:r w:rsidRPr="007F7C9A">
        <w:rPr>
          <w:b/>
        </w:rPr>
        <w:tab/>
      </w:r>
      <w:r w:rsidR="0060432D">
        <w:rPr>
          <w:b/>
        </w:rPr>
        <w:tab/>
      </w:r>
      <w:r w:rsidRPr="007F7C9A">
        <w:t xml:space="preserve">QualitéTMP </w:t>
      </w:r>
      <m:oMath>
        <m:r>
          <w:rPr>
            <w:rFonts w:ascii="Cambria Math" w:hAnsi="Cambria Math"/>
          </w:rPr>
          <m:t>←</m:t>
        </m:r>
      </m:oMath>
      <w:r w:rsidRPr="007F7C9A">
        <w:t xml:space="preserve"> monAnalyseQualitative.Données(i)</w:t>
      </w:r>
    </w:p>
    <w:p w:rsidR="001002A0" w:rsidRPr="007F7C9A" w:rsidRDefault="001002A0" w:rsidP="001002A0">
      <w:pPr>
        <w:rPr>
          <w:color w:val="00B050"/>
        </w:rPr>
      </w:pPr>
      <w:r w:rsidRPr="007F7C9A">
        <w:tab/>
      </w:r>
      <w:r w:rsidR="0060432D">
        <w:tab/>
      </w:r>
      <w:r w:rsidRPr="007F7C9A">
        <w:rPr>
          <w:color w:val="00B050"/>
        </w:rPr>
        <w:t>// on récupère l’indice de la case dont la valeur doit être incrémentée</w:t>
      </w:r>
    </w:p>
    <w:p w:rsidR="001002A0" w:rsidRPr="007F7C9A" w:rsidRDefault="001002A0" w:rsidP="001002A0">
      <w:r w:rsidRPr="007F7C9A">
        <w:tab/>
      </w:r>
      <w:r w:rsidR="0060432D">
        <w:tab/>
      </w:r>
      <w:r w:rsidRPr="007F7C9A">
        <w:rPr>
          <w:b/>
        </w:rPr>
        <w:t>Pour</w:t>
      </w:r>
      <w:r w:rsidRPr="007F7C9A">
        <w:t xml:space="preserve"> j </w:t>
      </w:r>
      <m:oMath>
        <m:r>
          <w:rPr>
            <w:rFonts w:ascii="Cambria Math" w:hAnsi="Cambria Math"/>
          </w:rPr>
          <m:t>←</m:t>
        </m:r>
      </m:oMath>
      <w:r w:rsidRPr="007F7C9A">
        <w:t xml:space="preserve"> 1 à monAnalyseQualitative.Qualité.nbEtatsPossibles</w:t>
      </w:r>
    </w:p>
    <w:p w:rsidR="001002A0" w:rsidRPr="007F7C9A" w:rsidRDefault="001002A0" w:rsidP="001002A0">
      <w:r w:rsidRPr="007F7C9A">
        <w:tab/>
      </w:r>
      <w:r w:rsidRPr="007F7C9A">
        <w:tab/>
      </w:r>
      <w:r w:rsidR="0060432D">
        <w:tab/>
      </w:r>
      <w:r w:rsidRPr="007F7C9A">
        <w:rPr>
          <w:b/>
        </w:rPr>
        <w:t>Faire</w:t>
      </w:r>
    </w:p>
    <w:p w:rsidR="001002A0" w:rsidRPr="007F7C9A" w:rsidRDefault="001002A0" w:rsidP="001002A0">
      <w:r w:rsidRPr="007F7C9A">
        <w:tab/>
      </w:r>
      <w:r w:rsidRPr="007F7C9A">
        <w:tab/>
      </w:r>
      <w:r w:rsidR="0060432D">
        <w:tab/>
      </w:r>
      <w:r w:rsidRPr="007F7C9A">
        <w:rPr>
          <w:b/>
        </w:rPr>
        <w:t xml:space="preserve">Si </w:t>
      </w:r>
      <w:r w:rsidRPr="007F7C9A">
        <w:t>QualitéTMP = monAnalyseQualitative. Qualité.EtatsPossibles(j)</w:t>
      </w:r>
    </w:p>
    <w:p w:rsidR="001002A0" w:rsidRPr="007F7C9A" w:rsidRDefault="001002A0" w:rsidP="001002A0">
      <w:pPr>
        <w:rPr>
          <w:b/>
        </w:rPr>
      </w:pPr>
      <w:r w:rsidRPr="007F7C9A">
        <w:tab/>
      </w:r>
      <w:r w:rsidRPr="007F7C9A">
        <w:tab/>
      </w:r>
      <w:r w:rsidRPr="007F7C9A">
        <w:tab/>
      </w:r>
      <w:r w:rsidR="0060432D">
        <w:tab/>
      </w:r>
      <w:r w:rsidRPr="007F7C9A">
        <w:rPr>
          <w:b/>
        </w:rPr>
        <w:t>Faire</w:t>
      </w:r>
    </w:p>
    <w:p w:rsidR="001002A0" w:rsidRPr="007F7C9A" w:rsidRDefault="001002A0" w:rsidP="001002A0">
      <w:r w:rsidRPr="007F7C9A">
        <w:tab/>
      </w:r>
      <w:r w:rsidRPr="007F7C9A">
        <w:tab/>
      </w:r>
      <w:r w:rsidRPr="007F7C9A">
        <w:tab/>
      </w:r>
      <w:r w:rsidR="0060432D">
        <w:tab/>
      </w:r>
      <w:r w:rsidRPr="007F7C9A">
        <w:t xml:space="preserve">Position </w:t>
      </w:r>
      <m:oMath>
        <m:r>
          <w:rPr>
            <w:rFonts w:ascii="Cambria Math" w:hAnsi="Cambria Math"/>
          </w:rPr>
          <m:t>←</m:t>
        </m:r>
      </m:oMath>
      <w:r w:rsidRPr="007F7C9A">
        <w:t xml:space="preserve"> j</w:t>
      </w:r>
    </w:p>
    <w:p w:rsidR="001002A0" w:rsidRPr="007F7C9A" w:rsidRDefault="001002A0" w:rsidP="001002A0">
      <w:pPr>
        <w:rPr>
          <w:b/>
        </w:rPr>
      </w:pPr>
      <w:r w:rsidRPr="007F7C9A">
        <w:tab/>
      </w:r>
      <w:r w:rsidRPr="007F7C9A">
        <w:tab/>
      </w:r>
      <w:r w:rsidR="0060432D">
        <w:tab/>
      </w:r>
      <w:r w:rsidRPr="007F7C9A">
        <w:rPr>
          <w:b/>
        </w:rPr>
        <w:t>FinSi</w:t>
      </w:r>
    </w:p>
    <w:p w:rsidR="001002A0" w:rsidRPr="007F7C9A" w:rsidRDefault="001002A0" w:rsidP="001002A0">
      <w:pPr>
        <w:rPr>
          <w:b/>
        </w:rPr>
      </w:pPr>
      <w:r w:rsidRPr="007F7C9A">
        <w:rPr>
          <w:b/>
        </w:rPr>
        <w:tab/>
      </w:r>
      <w:r w:rsidR="0060432D">
        <w:rPr>
          <w:b/>
        </w:rPr>
        <w:tab/>
      </w:r>
      <w:r w:rsidRPr="007F7C9A">
        <w:rPr>
          <w:b/>
        </w:rPr>
        <w:t>FinPour</w:t>
      </w:r>
    </w:p>
    <w:p w:rsidR="001002A0" w:rsidRPr="007F7C9A" w:rsidRDefault="001002A0" w:rsidP="001002A0">
      <w:r w:rsidRPr="007F7C9A">
        <w:rPr>
          <w:b/>
        </w:rPr>
        <w:tab/>
      </w:r>
      <w:r w:rsidR="0060432D">
        <w:rPr>
          <w:b/>
        </w:rPr>
        <w:tab/>
      </w:r>
      <w:r w:rsidRPr="007F7C9A">
        <w:t xml:space="preserve">Tab(j) </w:t>
      </w:r>
      <m:oMath>
        <m:r>
          <w:rPr>
            <w:rFonts w:ascii="Cambria Math" w:hAnsi="Cambria Math"/>
          </w:rPr>
          <m:t>←</m:t>
        </m:r>
      </m:oMath>
      <w:r w:rsidRPr="007F7C9A">
        <w:t xml:space="preserve"> Tab(j)+1</w:t>
      </w:r>
    </w:p>
    <w:p w:rsidR="001002A0" w:rsidRPr="007F7C9A" w:rsidRDefault="001002A0" w:rsidP="0060432D">
      <w:pPr>
        <w:ind w:firstLine="708"/>
      </w:pPr>
      <w:r w:rsidRPr="007F7C9A">
        <w:rPr>
          <w:b/>
        </w:rPr>
        <w:t>FinPour</w:t>
      </w:r>
    </w:p>
    <w:p w:rsidR="001002A0" w:rsidRPr="007F7C9A" w:rsidRDefault="001002A0" w:rsidP="0060432D">
      <w:pPr>
        <w:ind w:firstLine="708"/>
      </w:pPr>
      <w:r w:rsidRPr="007F7C9A">
        <w:rPr>
          <w:b/>
        </w:rPr>
        <w:t xml:space="preserve">retourner </w:t>
      </w:r>
      <w:r w:rsidRPr="007F7C9A">
        <w:t>tab</w:t>
      </w:r>
    </w:p>
    <w:p w:rsidR="001002A0" w:rsidRDefault="001002A0" w:rsidP="001002A0">
      <w:pPr>
        <w:rPr>
          <w:b/>
        </w:rPr>
      </w:pPr>
      <w:r w:rsidRPr="007F7C9A">
        <w:rPr>
          <w:b/>
        </w:rPr>
        <w:t>FinFonction</w:t>
      </w:r>
    </w:p>
    <w:p w:rsidR="0060432D" w:rsidRDefault="0060432D" w:rsidP="001002A0">
      <w:pPr>
        <w:rPr>
          <w:b/>
        </w:rPr>
      </w:pPr>
    </w:p>
    <w:p w:rsidR="0060432D" w:rsidRPr="007F7C9A" w:rsidRDefault="0060432D" w:rsidP="001002A0">
      <w:pPr>
        <w:rPr>
          <w:b/>
        </w:rPr>
      </w:pPr>
    </w:p>
    <w:p w:rsidR="001002A0" w:rsidRPr="007F7C9A" w:rsidRDefault="001002A0" w:rsidP="002D5BDD">
      <w:pPr>
        <w:pStyle w:val="Titre5"/>
      </w:pPr>
      <w:r>
        <w:t>Calcul de la répartition relative</w:t>
      </w:r>
    </w:p>
    <w:p w:rsidR="001002A0" w:rsidRPr="007F7C9A" w:rsidRDefault="001002A0" w:rsidP="001002A0">
      <w:r w:rsidRPr="007F7C9A">
        <w:rPr>
          <w:b/>
        </w:rPr>
        <w:t xml:space="preserve">Fonction </w:t>
      </w:r>
      <w:r w:rsidRPr="007F7C9A">
        <w:t>CalculRepartitionRelative(</w:t>
      </w:r>
      <w:r w:rsidRPr="007F7C9A">
        <w:rPr>
          <w:b/>
        </w:rPr>
        <w:t xml:space="preserve">E </w:t>
      </w:r>
      <w:r w:rsidRPr="007F7C9A">
        <w:t xml:space="preserve">monAnalyseQualitative : ANA_QUAL ; </w:t>
      </w:r>
      <w:r w:rsidRPr="007F7C9A">
        <w:rPr>
          <w:b/>
        </w:rPr>
        <w:t xml:space="preserve">E </w:t>
      </w:r>
      <w:r w:rsidRPr="007F7C9A">
        <w:t>tab : tableau (100) : Entier) : Tableau (100) : reel</w:t>
      </w:r>
    </w:p>
    <w:p w:rsidR="001002A0" w:rsidRPr="007F7C9A" w:rsidRDefault="0060432D" w:rsidP="001002A0">
      <w:pPr>
        <w:rPr>
          <w:b/>
        </w:rPr>
      </w:pPr>
      <w:r>
        <w:rPr>
          <w:b/>
        </w:rPr>
        <w:tab/>
      </w:r>
      <w:r w:rsidR="001002A0" w:rsidRPr="007F7C9A">
        <w:rPr>
          <w:b/>
        </w:rPr>
        <w:t>Variables</w:t>
      </w:r>
    </w:p>
    <w:p w:rsidR="001002A0" w:rsidRPr="007F7C9A" w:rsidRDefault="001002A0" w:rsidP="001002A0">
      <w:r w:rsidRPr="007F7C9A">
        <w:rPr>
          <w:b/>
        </w:rPr>
        <w:tab/>
      </w:r>
      <w:r w:rsidRPr="007F7C9A">
        <w:t>TabRes : Tableau(100) : reel</w:t>
      </w:r>
    </w:p>
    <w:p w:rsidR="001002A0" w:rsidRPr="007F7C9A" w:rsidRDefault="001002A0" w:rsidP="001002A0"/>
    <w:p w:rsidR="001002A0" w:rsidRPr="007F7C9A" w:rsidRDefault="0060432D" w:rsidP="001002A0">
      <w:r>
        <w:rPr>
          <w:b/>
        </w:rPr>
        <w:tab/>
      </w:r>
      <w:r w:rsidR="001002A0" w:rsidRPr="007F7C9A">
        <w:rPr>
          <w:b/>
        </w:rPr>
        <w:t>Pour</w:t>
      </w:r>
      <w:r w:rsidR="001002A0" w:rsidRPr="007F7C9A">
        <w:t xml:space="preserve"> i </w:t>
      </w:r>
      <m:oMath>
        <m:r>
          <w:rPr>
            <w:rFonts w:ascii="Cambria Math" w:hAnsi="Cambria Math"/>
          </w:rPr>
          <m:t>←</m:t>
        </m:r>
      </m:oMath>
      <w:r w:rsidR="001002A0" w:rsidRPr="007F7C9A">
        <w:t xml:space="preserve"> 1 </w:t>
      </w:r>
      <w:r w:rsidR="001002A0" w:rsidRPr="007F7C9A">
        <w:rPr>
          <w:b/>
        </w:rPr>
        <w:t xml:space="preserve">à </w:t>
      </w:r>
      <w:r w:rsidR="001002A0" w:rsidRPr="007F7C9A">
        <w:t>monAnalyseQuantitative.Qualité.nbEtatsPossibles</w:t>
      </w:r>
    </w:p>
    <w:p w:rsidR="001002A0" w:rsidRPr="007F7C9A" w:rsidRDefault="0060432D" w:rsidP="001002A0">
      <w:pPr>
        <w:rPr>
          <w:b/>
        </w:rPr>
      </w:pPr>
      <w:r>
        <w:tab/>
      </w:r>
      <w:r>
        <w:tab/>
      </w:r>
      <w:r w:rsidR="001002A0" w:rsidRPr="007F7C9A">
        <w:rPr>
          <w:b/>
        </w:rPr>
        <w:t>Faire</w:t>
      </w:r>
    </w:p>
    <w:p w:rsidR="001002A0" w:rsidRPr="007F7C9A" w:rsidRDefault="001002A0" w:rsidP="001002A0">
      <w:r w:rsidRPr="007F7C9A">
        <w:rPr>
          <w:b/>
        </w:rPr>
        <w:tab/>
      </w:r>
      <w:r w:rsidRPr="007F7C9A">
        <w:rPr>
          <w:b/>
        </w:rPr>
        <w:tab/>
      </w:r>
      <w:r w:rsidRPr="007F7C9A">
        <w:t xml:space="preserve">TabRes (i) </w:t>
      </w:r>
      <m:oMath>
        <m:r>
          <w:rPr>
            <w:rFonts w:ascii="Cambria Math" w:hAnsi="Cambria Math"/>
          </w:rPr>
          <m:t>←</m:t>
        </m:r>
      </m:oMath>
      <w:r w:rsidRPr="007F7C9A">
        <w:t xml:space="preserve"> tab(i) / monAnalyseQualitative.nbElements</w:t>
      </w:r>
    </w:p>
    <w:p w:rsidR="001002A0" w:rsidRPr="007F7C9A" w:rsidRDefault="0060432D" w:rsidP="001002A0">
      <w:pPr>
        <w:rPr>
          <w:b/>
        </w:rPr>
      </w:pPr>
      <w:r>
        <w:tab/>
      </w:r>
      <w:r w:rsidR="001002A0" w:rsidRPr="007F7C9A">
        <w:rPr>
          <w:b/>
        </w:rPr>
        <w:t>FinPour</w:t>
      </w:r>
    </w:p>
    <w:p w:rsidR="001002A0" w:rsidRPr="007F7C9A" w:rsidRDefault="0060432D" w:rsidP="001002A0">
      <w:r>
        <w:rPr>
          <w:b/>
        </w:rPr>
        <w:tab/>
      </w:r>
      <w:r w:rsidR="001002A0" w:rsidRPr="007F7C9A">
        <w:rPr>
          <w:b/>
        </w:rPr>
        <w:t xml:space="preserve">Retourner  </w:t>
      </w:r>
      <w:r w:rsidR="001002A0" w:rsidRPr="007F7C9A">
        <w:t>tabRes</w:t>
      </w:r>
    </w:p>
    <w:p w:rsidR="0060432D" w:rsidRDefault="001002A0" w:rsidP="008A67B3">
      <w:pPr>
        <w:rPr>
          <w:b/>
        </w:rPr>
      </w:pPr>
      <w:r>
        <w:rPr>
          <w:b/>
        </w:rPr>
        <w:t>FinFonction</w:t>
      </w:r>
    </w:p>
    <w:p w:rsidR="0060432D" w:rsidRDefault="0060432D">
      <w:pPr>
        <w:rPr>
          <w:b/>
        </w:rPr>
      </w:pPr>
      <w:r>
        <w:rPr>
          <w:b/>
        </w:rPr>
        <w:br w:type="page"/>
      </w:r>
    </w:p>
    <w:p w:rsidR="008A67B3" w:rsidRPr="00674259" w:rsidRDefault="008A67B3" w:rsidP="008A67B3">
      <w:pPr>
        <w:rPr>
          <w:b/>
        </w:rPr>
      </w:pPr>
    </w:p>
    <w:p w:rsidR="00203053" w:rsidRDefault="00203053" w:rsidP="002D5BDD">
      <w:pPr>
        <w:pStyle w:val="Titre5"/>
      </w:pPr>
      <w:r>
        <w:t>Fonction qui effectue les différents traitements sur la qualité et renvoie les résultats</w:t>
      </w:r>
    </w:p>
    <w:p w:rsidR="007F7C9A" w:rsidRPr="007F7C9A" w:rsidRDefault="007F7C9A" w:rsidP="007F7C9A">
      <w:r w:rsidRPr="007F7C9A">
        <w:rPr>
          <w:b/>
        </w:rPr>
        <w:t xml:space="preserve">Fonction </w:t>
      </w:r>
      <w:r w:rsidRPr="007F7C9A">
        <w:t>TraitementQualitatifUnivarié (</w:t>
      </w:r>
      <w:r w:rsidRPr="007F7C9A">
        <w:rPr>
          <w:b/>
        </w:rPr>
        <w:t xml:space="preserve">E </w:t>
      </w:r>
      <w:r w:rsidRPr="007F7C9A">
        <w:t>monAnalyseQualitative : ANA_QUAL) : RES_ANA_QUAL</w:t>
      </w:r>
    </w:p>
    <w:p w:rsidR="007F7C9A" w:rsidRPr="007F7C9A" w:rsidRDefault="00203053" w:rsidP="007F7C9A">
      <w:pPr>
        <w:rPr>
          <w:b/>
        </w:rPr>
      </w:pPr>
      <w:r>
        <w:rPr>
          <w:b/>
        </w:rPr>
        <w:tab/>
      </w:r>
      <w:r w:rsidR="007F7C9A" w:rsidRPr="007F7C9A">
        <w:rPr>
          <w:b/>
        </w:rPr>
        <w:t>Variables</w:t>
      </w:r>
    </w:p>
    <w:p w:rsidR="007F7C9A" w:rsidRPr="007F7C9A" w:rsidRDefault="007F7C9A" w:rsidP="007F7C9A">
      <w:r w:rsidRPr="007F7C9A">
        <w:rPr>
          <w:b/>
        </w:rPr>
        <w:tab/>
      </w:r>
      <w:r w:rsidRPr="007F7C9A">
        <w:t>mesResultats : RES_ANA_QUAL</w:t>
      </w:r>
    </w:p>
    <w:p w:rsidR="007F7C9A" w:rsidRPr="007F7C9A" w:rsidRDefault="007F7C9A" w:rsidP="007F7C9A">
      <w:r w:rsidRPr="007F7C9A">
        <w:tab/>
      </w:r>
      <w:r w:rsidRPr="007F7C9A">
        <w:tab/>
      </w:r>
    </w:p>
    <w:p w:rsidR="007F7C9A" w:rsidRPr="007F7C9A" w:rsidRDefault="007F7C9A" w:rsidP="007F7C9A">
      <w:r w:rsidRPr="007F7C9A">
        <w:tab/>
        <w:t xml:space="preserve">mesResultats.Qualité </w:t>
      </w:r>
      <m:oMath>
        <m:r>
          <w:rPr>
            <w:rFonts w:ascii="Cambria Math" w:hAnsi="Cambria Math"/>
          </w:rPr>
          <m:t>←</m:t>
        </m:r>
      </m:oMath>
      <w:r w:rsidRPr="007F7C9A">
        <w:t xml:space="preserve"> monAnalyseQualitative.Qualité</w:t>
      </w:r>
    </w:p>
    <w:p w:rsidR="007F7C9A" w:rsidRPr="007F7C9A" w:rsidRDefault="007F7C9A" w:rsidP="007F7C9A">
      <w:r w:rsidRPr="007F7C9A">
        <w:tab/>
        <w:t xml:space="preserve">mesResultats.nbElementsTot </w:t>
      </w:r>
      <m:oMath>
        <m:r>
          <w:rPr>
            <w:rFonts w:ascii="Cambria Math" w:hAnsi="Cambria Math"/>
          </w:rPr>
          <m:t>←</m:t>
        </m:r>
      </m:oMath>
      <w:r w:rsidRPr="007F7C9A">
        <w:t xml:space="preserve"> monAnalyseQualitative.nbElements</w:t>
      </w:r>
    </w:p>
    <w:p w:rsidR="007F7C9A" w:rsidRPr="007F7C9A" w:rsidRDefault="007F7C9A" w:rsidP="007F7C9A">
      <w:r w:rsidRPr="007F7C9A">
        <w:tab/>
        <w:t xml:space="preserve">mesResultats.Repartition_Absolue </w:t>
      </w:r>
      <m:oMath>
        <m:r>
          <w:rPr>
            <w:rFonts w:ascii="Cambria Math" w:hAnsi="Cambria Math"/>
          </w:rPr>
          <m:t>←</m:t>
        </m:r>
      </m:oMath>
      <w:r w:rsidRPr="007F7C9A">
        <w:t xml:space="preserve"> CalculerRepartitionAbsolue(monAnalyseQualitative)</w:t>
      </w:r>
    </w:p>
    <w:p w:rsidR="007F7C9A" w:rsidRPr="007F7C9A" w:rsidRDefault="007F7C9A" w:rsidP="00203053">
      <w:pPr>
        <w:ind w:right="-35"/>
      </w:pPr>
      <w:r w:rsidRPr="007F7C9A">
        <w:tab/>
        <w:t xml:space="preserve">mesResultats.Repartition_Relative </w:t>
      </w:r>
      <m:oMath>
        <m:r>
          <w:rPr>
            <w:rFonts w:ascii="Cambria Math" w:hAnsi="Cambria Math"/>
          </w:rPr>
          <m:t xml:space="preserve">← </m:t>
        </m:r>
      </m:oMath>
      <w:r w:rsidRPr="007F7C9A">
        <w:t>CalculerRepartitionRelative(monAnalyseQualtitative, mesResultats.Repartition_Absolue)</w:t>
      </w:r>
    </w:p>
    <w:p w:rsidR="007F7C9A" w:rsidRPr="007F7C9A" w:rsidRDefault="007F7C9A" w:rsidP="007F7C9A">
      <w:r w:rsidRPr="007F7C9A">
        <w:tab/>
      </w:r>
      <w:r w:rsidRPr="007F7C9A">
        <w:tab/>
      </w:r>
    </w:p>
    <w:p w:rsidR="007F7C9A" w:rsidRPr="007F7C9A" w:rsidRDefault="00203053" w:rsidP="007F7C9A">
      <w:r>
        <w:tab/>
      </w:r>
      <w:r w:rsidR="007F7C9A" w:rsidRPr="007F7C9A">
        <w:rPr>
          <w:b/>
        </w:rPr>
        <w:t xml:space="preserve">retourner </w:t>
      </w:r>
      <w:r w:rsidR="007F7C9A" w:rsidRPr="007F7C9A">
        <w:t>mesResultats</w:t>
      </w:r>
    </w:p>
    <w:p w:rsidR="007F7C9A" w:rsidRPr="007F7C9A" w:rsidRDefault="007F7C9A" w:rsidP="007F7C9A">
      <w:pPr>
        <w:rPr>
          <w:b/>
        </w:rPr>
      </w:pPr>
      <w:r w:rsidRPr="007F7C9A">
        <w:rPr>
          <w:b/>
        </w:rPr>
        <w:t>FinFonction</w:t>
      </w:r>
    </w:p>
    <w:p w:rsidR="007F7C9A" w:rsidRPr="00674259" w:rsidRDefault="007F7C9A" w:rsidP="00674259"/>
    <w:p w:rsidR="00674259" w:rsidRDefault="00674259">
      <w:pPr>
        <w:rPr>
          <w:rFonts w:asciiTheme="majorHAnsi" w:eastAsiaTheme="majorEastAsia" w:hAnsiTheme="majorHAnsi" w:cstheme="majorBidi"/>
          <w:b/>
          <w:bCs/>
          <w:color w:val="4F81BD" w:themeColor="accent1"/>
          <w:sz w:val="26"/>
          <w:szCs w:val="26"/>
        </w:rPr>
      </w:pPr>
      <w:r>
        <w:br w:type="page"/>
      </w:r>
    </w:p>
    <w:p w:rsidR="000802B0" w:rsidRPr="00D97DF5" w:rsidRDefault="000802B0" w:rsidP="00D97DF5">
      <w:pPr>
        <w:pStyle w:val="Titre1"/>
        <w:rPr>
          <w:sz w:val="32"/>
        </w:rPr>
      </w:pPr>
      <w:bookmarkStart w:id="34" w:name="_Toc244966597"/>
      <w:bookmarkStart w:id="35" w:name="_Toc244966716"/>
      <w:r w:rsidRPr="00D97DF5">
        <w:rPr>
          <w:sz w:val="32"/>
        </w:rPr>
        <w:lastRenderedPageBreak/>
        <w:t>Statistiques bivariées : croisement qualitatif * qualitatif</w:t>
      </w:r>
      <w:bookmarkEnd w:id="34"/>
      <w:bookmarkEnd w:id="35"/>
    </w:p>
    <w:p w:rsidR="000308C9" w:rsidRDefault="000308C9" w:rsidP="00CF4B7F"/>
    <w:p w:rsidR="00D97DF5" w:rsidRDefault="00D97DF5" w:rsidP="00D97DF5">
      <w:pPr>
        <w:pStyle w:val="Sansinterligne"/>
        <w:numPr>
          <w:ilvl w:val="0"/>
          <w:numId w:val="9"/>
        </w:numPr>
      </w:pPr>
      <w:r>
        <w:t>Introduction</w:t>
      </w:r>
    </w:p>
    <w:p w:rsidR="00D97DF5" w:rsidRPr="00D97DF5" w:rsidRDefault="00D97DF5" w:rsidP="00D97DF5">
      <w:pPr>
        <w:pStyle w:val="Texte"/>
      </w:pPr>
    </w:p>
    <w:p w:rsidR="00CF4B7F" w:rsidRDefault="00CF4B7F" w:rsidP="00CF4B7F">
      <w:r>
        <w:t>Nous avons définit une fonction qui rajoute les effectifs marginaux de nos deux caractères au bord du tableau d’effectif.</w:t>
      </w:r>
    </w:p>
    <w:p w:rsidR="001538DD" w:rsidRDefault="001538DD" w:rsidP="00CF4B7F"/>
    <w:p w:rsidR="00CF4B7F" w:rsidRDefault="00CF4B7F" w:rsidP="00CF4B7F">
      <w:r>
        <w:t xml:space="preserve">Concrètement lors de la lecture du Fichier nous allons récupérer un tableau d’effectif comme celui-ci où Xi sont les modalités du premier caractère et où Yj les modalités du second: </w:t>
      </w:r>
    </w:p>
    <w:p w:rsidR="001538DD" w:rsidRDefault="001538DD" w:rsidP="00CF4B7F"/>
    <w:p w:rsidR="00CF4B7F" w:rsidRDefault="00CF4B7F" w:rsidP="00CF4B7F">
      <w:pPr>
        <w:jc w:val="center"/>
      </w:pPr>
      <w:r>
        <w:rPr>
          <w:noProof/>
          <w:lang w:eastAsia="fr-FR"/>
        </w:rPr>
        <w:drawing>
          <wp:inline distT="0" distB="0" distL="0" distR="0">
            <wp:extent cx="3702870" cy="1628775"/>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703320" cy="1628973"/>
                    </a:xfrm>
                    <a:prstGeom prst="rect">
                      <a:avLst/>
                    </a:prstGeom>
                    <a:noFill/>
                    <a:ln w="9525">
                      <a:noFill/>
                      <a:miter lim="800000"/>
                      <a:headEnd/>
                      <a:tailEnd/>
                    </a:ln>
                  </pic:spPr>
                </pic:pic>
              </a:graphicData>
            </a:graphic>
          </wp:inline>
        </w:drawing>
      </w:r>
    </w:p>
    <w:p w:rsidR="001538DD" w:rsidRDefault="001538DD" w:rsidP="00CF4B7F"/>
    <w:p w:rsidR="00CF4B7F" w:rsidRDefault="00CF4B7F" w:rsidP="00CF4B7F">
      <w:r>
        <w:t>Et lors de l’étape 1, nous allons rajouter une ligne et une colonne dans laquelle figureront les effectif marginaux comme ci-dessous :</w:t>
      </w:r>
    </w:p>
    <w:p w:rsidR="001538DD" w:rsidRDefault="001538DD" w:rsidP="00CF4B7F"/>
    <w:p w:rsidR="00CF4B7F" w:rsidRDefault="00CF4B7F" w:rsidP="00CF4B7F">
      <w:pPr>
        <w:jc w:val="center"/>
      </w:pPr>
      <w:r>
        <w:rPr>
          <w:noProof/>
          <w:lang w:eastAsia="fr-FR"/>
        </w:rPr>
        <w:drawing>
          <wp:inline distT="0" distB="0" distL="0" distR="0">
            <wp:extent cx="3657600" cy="1892070"/>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660555" cy="1893599"/>
                    </a:xfrm>
                    <a:prstGeom prst="rect">
                      <a:avLst/>
                    </a:prstGeom>
                    <a:noFill/>
                    <a:ln w="9525">
                      <a:noFill/>
                      <a:miter lim="800000"/>
                      <a:headEnd/>
                      <a:tailEnd/>
                    </a:ln>
                  </pic:spPr>
                </pic:pic>
              </a:graphicData>
            </a:graphic>
          </wp:inline>
        </w:drawing>
      </w:r>
    </w:p>
    <w:p w:rsidR="00CF4B7F" w:rsidRDefault="00CF4B7F" w:rsidP="00CF4B7F">
      <w:pPr>
        <w:pStyle w:val="Titre3"/>
      </w:pPr>
    </w:p>
    <w:p w:rsidR="001538DD" w:rsidRDefault="001538DD">
      <w:pPr>
        <w:rPr>
          <w:rFonts w:asciiTheme="majorHAnsi" w:eastAsiaTheme="majorEastAsia" w:hAnsiTheme="majorHAnsi" w:cstheme="majorBidi"/>
          <w:b/>
          <w:bCs/>
          <w:color w:val="4F81BD" w:themeColor="accent1"/>
        </w:rPr>
      </w:pPr>
      <w:r>
        <w:br w:type="page"/>
      </w:r>
    </w:p>
    <w:p w:rsidR="00CF4B7F" w:rsidRDefault="00CF4B7F" w:rsidP="00D97DF5">
      <w:pPr>
        <w:pStyle w:val="Sansinterligne"/>
        <w:numPr>
          <w:ilvl w:val="0"/>
          <w:numId w:val="9"/>
        </w:numPr>
        <w:outlineLvl w:val="1"/>
      </w:pPr>
      <w:bookmarkStart w:id="36" w:name="_Toc244966598"/>
      <w:bookmarkStart w:id="37" w:name="_Toc244966717"/>
      <w:r>
        <w:lastRenderedPageBreak/>
        <w:t>Structures utilisées</w:t>
      </w:r>
      <w:bookmarkEnd w:id="36"/>
      <w:bookmarkEnd w:id="37"/>
    </w:p>
    <w:p w:rsidR="00CF4B7F" w:rsidRDefault="004C20D5" w:rsidP="00CF4B7F">
      <w:r>
        <w:rPr>
          <w:noProof/>
          <w:lang w:eastAsia="fr-FR"/>
        </w:rPr>
        <w:pict>
          <v:shape id="_x0000_s1201" type="#_x0000_t202" style="position:absolute;margin-left:11.05pt;margin-top:15.8pt;width:158.45pt;height:105.75pt;z-index:251717632">
            <v:textbox>
              <w:txbxContent>
                <w:p w:rsidR="008B6C4A" w:rsidRDefault="008B6C4A" w:rsidP="00CF4B7F">
                  <w:r>
                    <w:t xml:space="preserve"> Struct ANA_QUAL_X_QUAL</w:t>
                  </w:r>
                </w:p>
                <w:p w:rsidR="008B6C4A" w:rsidRDefault="008B6C4A" w:rsidP="00CF4B7F">
                  <w:pPr>
                    <w:pStyle w:val="Paragraphedeliste"/>
                    <w:numPr>
                      <w:ilvl w:val="0"/>
                      <w:numId w:val="5"/>
                    </w:numPr>
                    <w:rPr>
                      <w:sz w:val="16"/>
                      <w:szCs w:val="16"/>
                    </w:rPr>
                  </w:pPr>
                  <w:r>
                    <w:rPr>
                      <w:sz w:val="16"/>
                      <w:szCs w:val="16"/>
                    </w:rPr>
                    <w:t>Qual</w:t>
                  </w:r>
                  <w:r w:rsidRPr="007877B2">
                    <w:rPr>
                      <w:sz w:val="16"/>
                      <w:szCs w:val="16"/>
                    </w:rPr>
                    <w:t>1 : qualité</w:t>
                  </w:r>
                </w:p>
                <w:p w:rsidR="008B6C4A" w:rsidRDefault="008B6C4A" w:rsidP="00CF4B7F">
                  <w:pPr>
                    <w:pStyle w:val="Paragraphedeliste"/>
                    <w:numPr>
                      <w:ilvl w:val="0"/>
                      <w:numId w:val="5"/>
                    </w:numPr>
                    <w:rPr>
                      <w:sz w:val="16"/>
                      <w:szCs w:val="16"/>
                    </w:rPr>
                  </w:pPr>
                  <w:r>
                    <w:rPr>
                      <w:sz w:val="16"/>
                      <w:szCs w:val="16"/>
                    </w:rPr>
                    <w:t>Qual2 : qualité</w:t>
                  </w:r>
                </w:p>
                <w:p w:rsidR="008B6C4A" w:rsidRDefault="008B6C4A" w:rsidP="00CF4B7F">
                  <w:pPr>
                    <w:pStyle w:val="Paragraphedeliste"/>
                    <w:numPr>
                      <w:ilvl w:val="0"/>
                      <w:numId w:val="5"/>
                    </w:numPr>
                    <w:rPr>
                      <w:sz w:val="16"/>
                      <w:szCs w:val="16"/>
                    </w:rPr>
                  </w:pPr>
                  <w:r>
                    <w:rPr>
                      <w:sz w:val="16"/>
                      <w:szCs w:val="16"/>
                    </w:rPr>
                    <w:t>NbElement : Integer</w:t>
                  </w:r>
                </w:p>
                <w:p w:rsidR="008B6C4A" w:rsidRPr="007877B2" w:rsidRDefault="008B6C4A" w:rsidP="00CF4B7F">
                  <w:pPr>
                    <w:pStyle w:val="Paragraphedeliste"/>
                    <w:numPr>
                      <w:ilvl w:val="0"/>
                      <w:numId w:val="5"/>
                    </w:numPr>
                    <w:rPr>
                      <w:sz w:val="16"/>
                      <w:szCs w:val="16"/>
                    </w:rPr>
                  </w:pPr>
                  <w:r>
                    <w:rPr>
                      <w:sz w:val="16"/>
                      <w:szCs w:val="16"/>
                    </w:rPr>
                    <w:t>Effectif [ Qual1.NbEtatsPossible + 1 ] x [ Qual2.NbEtatsPossible + 1 ]</w:t>
                  </w:r>
                </w:p>
              </w:txbxContent>
            </v:textbox>
          </v:shape>
        </w:pict>
      </w:r>
    </w:p>
    <w:p w:rsidR="00CF4B7F" w:rsidRDefault="004C20D5" w:rsidP="001679DA">
      <w:pPr>
        <w:jc w:val="center"/>
      </w:pPr>
      <w:r>
        <w:rPr>
          <w:noProof/>
          <w:lang w:eastAsia="fr-FR"/>
        </w:rPr>
        <w:pict>
          <v:shape id="_x0000_s1202" type="#_x0000_t202" style="position:absolute;left:0;text-align:left;margin-left:206.55pt;margin-top:6.9pt;width:216.15pt;height:118.5pt;z-index:251718656">
            <v:textbox>
              <w:txbxContent>
                <w:p w:rsidR="008B6C4A" w:rsidRDefault="008B6C4A" w:rsidP="00CF4B7F">
                  <w:r>
                    <w:t>Struct RES_ANA_QUAL_X_QUAL</w:t>
                  </w:r>
                </w:p>
                <w:p w:rsidR="008B6C4A" w:rsidRDefault="008B6C4A" w:rsidP="00CF4B7F">
                  <w:pPr>
                    <w:pStyle w:val="Paragraphedeliste"/>
                    <w:numPr>
                      <w:ilvl w:val="0"/>
                      <w:numId w:val="6"/>
                    </w:numPr>
                    <w:rPr>
                      <w:sz w:val="16"/>
                      <w:szCs w:val="16"/>
                    </w:rPr>
                  </w:pPr>
                  <w:r w:rsidRPr="007877B2">
                    <w:rPr>
                      <w:sz w:val="16"/>
                      <w:szCs w:val="16"/>
                    </w:rPr>
                    <w:t>Qual1 : qualité</w:t>
                  </w:r>
                </w:p>
                <w:p w:rsidR="008B6C4A" w:rsidRDefault="008B6C4A" w:rsidP="00CF4B7F">
                  <w:pPr>
                    <w:pStyle w:val="Paragraphedeliste"/>
                    <w:numPr>
                      <w:ilvl w:val="0"/>
                      <w:numId w:val="6"/>
                    </w:numPr>
                    <w:rPr>
                      <w:sz w:val="16"/>
                      <w:szCs w:val="16"/>
                    </w:rPr>
                  </w:pPr>
                  <w:r>
                    <w:rPr>
                      <w:sz w:val="16"/>
                      <w:szCs w:val="16"/>
                    </w:rPr>
                    <w:t>Qual2 : qualité</w:t>
                  </w:r>
                </w:p>
                <w:p w:rsidR="008B6C4A" w:rsidRDefault="008B6C4A" w:rsidP="00CF4B7F">
                  <w:pPr>
                    <w:pStyle w:val="Paragraphedeliste"/>
                    <w:numPr>
                      <w:ilvl w:val="0"/>
                      <w:numId w:val="6"/>
                    </w:numPr>
                    <w:rPr>
                      <w:sz w:val="16"/>
                      <w:szCs w:val="16"/>
                    </w:rPr>
                  </w:pPr>
                  <w:r>
                    <w:rPr>
                      <w:sz w:val="16"/>
                      <w:szCs w:val="16"/>
                    </w:rPr>
                    <w:t>EffectifTheorique [Qual1.NbEtatsPossible+1] x [Qual2.NbEtatsPossible+1]</w:t>
                  </w:r>
                </w:p>
                <w:p w:rsidR="008B6C4A" w:rsidRDefault="008B6C4A" w:rsidP="00CF4B7F">
                  <w:pPr>
                    <w:pStyle w:val="Paragraphedeliste"/>
                    <w:numPr>
                      <w:ilvl w:val="0"/>
                      <w:numId w:val="6"/>
                    </w:numPr>
                    <w:rPr>
                      <w:sz w:val="16"/>
                      <w:szCs w:val="16"/>
                    </w:rPr>
                  </w:pPr>
                  <w:r>
                    <w:rPr>
                      <w:sz w:val="16"/>
                      <w:szCs w:val="16"/>
                    </w:rPr>
                    <w:t>X² : float</w:t>
                  </w:r>
                </w:p>
                <w:p w:rsidR="008B6C4A" w:rsidRDefault="008B6C4A" w:rsidP="00CF4B7F">
                  <w:pPr>
                    <w:pStyle w:val="Paragraphedeliste"/>
                    <w:numPr>
                      <w:ilvl w:val="0"/>
                      <w:numId w:val="6"/>
                    </w:numPr>
                    <w:rPr>
                      <w:sz w:val="16"/>
                      <w:szCs w:val="16"/>
                    </w:rPr>
                  </w:pPr>
                  <w:r>
                    <w:rPr>
                      <w:sz w:val="16"/>
                      <w:szCs w:val="16"/>
                    </w:rPr>
                    <w:t>CC : float</w:t>
                  </w:r>
                </w:p>
                <w:p w:rsidR="008B6C4A" w:rsidRPr="007877B2" w:rsidRDefault="008B6C4A" w:rsidP="00CF4B7F">
                  <w:pPr>
                    <w:pStyle w:val="Paragraphedeliste"/>
                    <w:numPr>
                      <w:ilvl w:val="0"/>
                      <w:numId w:val="6"/>
                    </w:numPr>
                    <w:rPr>
                      <w:sz w:val="16"/>
                      <w:szCs w:val="16"/>
                    </w:rPr>
                  </w:pPr>
                  <w:r>
                    <w:rPr>
                      <w:sz w:val="16"/>
                      <w:szCs w:val="16"/>
                    </w:rPr>
                    <w:t>V : float</w:t>
                  </w:r>
                </w:p>
              </w:txbxContent>
            </v:textbox>
          </v:shape>
        </w:pict>
      </w:r>
    </w:p>
    <w:p w:rsidR="00CF4B7F" w:rsidRDefault="00CF4B7F" w:rsidP="00CF4B7F"/>
    <w:p w:rsidR="00CF4B7F" w:rsidRDefault="00CF4B7F" w:rsidP="00CF4B7F"/>
    <w:p w:rsidR="00CF4B7F" w:rsidRDefault="00CF4B7F" w:rsidP="00CF4B7F"/>
    <w:p w:rsidR="00CF4B7F" w:rsidRDefault="00CF4B7F" w:rsidP="00CF4B7F"/>
    <w:p w:rsidR="00CF4B7F" w:rsidRDefault="00CF4B7F" w:rsidP="00CF4B7F"/>
    <w:p w:rsidR="001538DD" w:rsidRDefault="001538DD" w:rsidP="00CF4B7F"/>
    <w:p w:rsidR="001538DD" w:rsidRDefault="001538DD" w:rsidP="00CF4B7F"/>
    <w:p w:rsidR="001538DD" w:rsidRDefault="001538DD" w:rsidP="00CF4B7F"/>
    <w:p w:rsidR="001538DD" w:rsidRDefault="001538DD" w:rsidP="00CF4B7F"/>
    <w:p w:rsidR="001538DD" w:rsidRDefault="001538DD" w:rsidP="00CF4B7F"/>
    <w:p w:rsidR="001538DD" w:rsidRPr="001B0E8C" w:rsidRDefault="001538DD" w:rsidP="00CF4B7F"/>
    <w:p w:rsidR="00C555AB" w:rsidRDefault="00C555AB">
      <w:r>
        <w:t>Les deux structures ci-dessus sont construites sur le même principe que les présentées dans les autres sections. Ainsi on retrouve dans la structureANA_QUAL_X_QUAL regroupe toutes les données nécessaires au traitement bivarié de deux caractères qualitatifs.</w:t>
      </w:r>
    </w:p>
    <w:p w:rsidR="000756A0" w:rsidRDefault="000756A0">
      <w:r>
        <w:t>RES_ANA_QUAL_X_QUAL  regroupe dans une seule entité tous les chiffres qui permettrons d’analyser le lien qui éxiste entre ces deux caractères.</w:t>
      </w:r>
    </w:p>
    <w:p w:rsidR="00C555AB" w:rsidRDefault="00C555AB">
      <w:r>
        <w:br w:type="page"/>
      </w:r>
    </w:p>
    <w:p w:rsidR="001538DD" w:rsidRPr="00C555AB" w:rsidRDefault="001538DD"/>
    <w:p w:rsidR="00CF4B7F" w:rsidRDefault="00CF4B7F" w:rsidP="00D97DF5">
      <w:pPr>
        <w:pStyle w:val="Sansinterligne"/>
        <w:numPr>
          <w:ilvl w:val="0"/>
          <w:numId w:val="9"/>
        </w:numPr>
        <w:outlineLvl w:val="1"/>
      </w:pPr>
      <w:bookmarkStart w:id="38" w:name="_Toc244966599"/>
      <w:bookmarkStart w:id="39" w:name="_Toc244966718"/>
      <w:r>
        <w:t>Schéma de décomposition</w:t>
      </w:r>
      <w:bookmarkEnd w:id="38"/>
      <w:bookmarkEnd w:id="39"/>
    </w:p>
    <w:p w:rsidR="0050370D" w:rsidRPr="0050370D" w:rsidRDefault="0050370D" w:rsidP="0050370D"/>
    <w:p w:rsidR="00DB178A" w:rsidRPr="0050370D" w:rsidRDefault="004C20D5" w:rsidP="0050370D">
      <w:pPr>
        <w:spacing w:after="200"/>
      </w:pPr>
      <w:r>
        <w:rPr>
          <w:noProof/>
          <w:lang w:eastAsia="fr-FR"/>
        </w:rPr>
        <w:pict>
          <v:group id="_x0000_s1170" editas="canvas" style="position:absolute;margin-left:-11.25pt;margin-top:15pt;width:512.7pt;height:227.85pt;z-index:251716608" coordorigin="1956,15293" coordsize="8138,3616">
            <o:lock v:ext="edit" aspectratio="t"/>
            <v:shape id="_x0000_s1171" type="#_x0000_t75" style="position:absolute;left:1956;top:15293;width:8138;height:3616" o:preferrelative="f">
              <v:fill o:detectmouseclick="t"/>
              <v:path o:extrusionok="t" o:connecttype="none"/>
              <o:lock v:ext="edit" text="t"/>
            </v:shape>
            <v:roundrect id="_x0000_s1172" style="position:absolute;left:3423;top:15293;width:4426;height:695;v-text-anchor:middle" arcsize="10923f" fillcolor="#b8cce4 [1300]">
              <v:textbox style="mso-next-textbox:#_x0000_s1172">
                <w:txbxContent>
                  <w:p w:rsidR="008B6C4A" w:rsidRPr="00CC08A2" w:rsidRDefault="008B6C4A" w:rsidP="00CF4B7F">
                    <w:pPr>
                      <w:jc w:val="center"/>
                      <w:rPr>
                        <w:sz w:val="24"/>
                        <w:szCs w:val="24"/>
                      </w:rPr>
                    </w:pPr>
                    <w:r w:rsidRPr="00CC08A2">
                      <w:rPr>
                        <w:sz w:val="24"/>
                        <w:szCs w:val="24"/>
                      </w:rPr>
                      <w:t>Traitement bivariée coisement qualitatif * qualitatif</w:t>
                    </w:r>
                  </w:p>
                </w:txbxContent>
              </v:textbox>
            </v:roundrect>
            <v:shape id="_x0000_s1173" type="#_x0000_t32" style="position:absolute;left:2097;top:15664;width:1326;height:49;flip:y" o:connectortype="straight">
              <v:stroke endarrow="block"/>
            </v:shape>
            <v:roundrect id="_x0000_s1174" style="position:absolute;left:2527;top:17257;width:821;height:613;v-text-anchor:middle" arcsize="10923f" fillcolor="#e36c0a [2409]">
              <v:textbox style="mso-next-textbox:#_x0000_s1174">
                <w:txbxContent>
                  <w:p w:rsidR="008B6C4A" w:rsidRPr="0007377E" w:rsidRDefault="008B6C4A" w:rsidP="00CF4B7F">
                    <w:pPr>
                      <w:jc w:val="center"/>
                      <w:rPr>
                        <w:b/>
                        <w:sz w:val="20"/>
                        <w:szCs w:val="12"/>
                      </w:rPr>
                    </w:pPr>
                    <w:r w:rsidRPr="0007377E">
                      <w:rPr>
                        <w:b/>
                        <w:sz w:val="20"/>
                        <w:szCs w:val="12"/>
                      </w:rPr>
                      <w:t>Lecture Fichier</w:t>
                    </w:r>
                  </w:p>
                </w:txbxContent>
              </v:textbox>
            </v:roundrect>
            <v:shape id="_x0000_s1175" type="#_x0000_t32" style="position:absolute;left:2796;top:15996;width:844;height:1215;flip:x" o:connectortype="straight">
              <v:stroke endarrow="block"/>
            </v:shape>
            <v:shape id="_x0000_s1176" type="#_x0000_t32" style="position:absolute;left:3143;top:16038;width:763;height:1219;flip:y" o:connectortype="straight">
              <v:stroke endarrow="block"/>
            </v:shape>
            <v:shape id="_x0000_s1177" type="#_x0000_t202" style="position:absolute;left:3062;top:16398;width:630;height:356">
              <v:textbox style="mso-next-textbox:#_x0000_s1177">
                <w:txbxContent>
                  <w:p w:rsidR="008B6C4A" w:rsidRDefault="008B6C4A" w:rsidP="00CF4B7F">
                    <w:pPr>
                      <w:jc w:val="center"/>
                    </w:pPr>
                    <w:r>
                      <w:t>*1*</w:t>
                    </w:r>
                  </w:p>
                </w:txbxContent>
              </v:textbox>
            </v:shape>
            <v:shape id="_x0000_s1178" type="#_x0000_t32" style="position:absolute;left:4358;top:16036;width:1;height:1209" o:connectortype="straight">
              <v:stroke endarrow="block"/>
            </v:shape>
            <v:shape id="_x0000_s1179" type="#_x0000_t32" style="position:absolute;left:4616;top:16069;width:2;height:1176;flip:y" o:connectortype="straight">
              <v:stroke endarrow="block"/>
            </v:shape>
            <v:shape id="_x0000_s1180" type="#_x0000_t202" style="position:absolute;left:4189;top:16396;width:630;height:356">
              <v:textbox style="mso-next-textbox:#_x0000_s1180">
                <w:txbxContent>
                  <w:p w:rsidR="008B6C4A" w:rsidRDefault="008B6C4A" w:rsidP="00CF4B7F">
                    <w:pPr>
                      <w:jc w:val="center"/>
                    </w:pPr>
                    <w:r>
                      <w:t>*2*</w:t>
                    </w:r>
                  </w:p>
                </w:txbxContent>
              </v:textbox>
            </v:shape>
            <v:roundrect id="_x0000_s1181" style="position:absolute;left:3850;top:17265;width:1239;height:782;v-text-anchor:middle" arcsize="10923f" fillcolor="#b8cce4 [1300]">
              <v:textbox style="mso-next-textbox:#_x0000_s1181">
                <w:txbxContent>
                  <w:p w:rsidR="008B6C4A" w:rsidRPr="00CC08A2" w:rsidRDefault="008B6C4A" w:rsidP="002E0B8E">
                    <w:pPr>
                      <w:jc w:val="center"/>
                      <w:rPr>
                        <w:b/>
                        <w:sz w:val="16"/>
                        <w:szCs w:val="16"/>
                      </w:rPr>
                    </w:pPr>
                    <w:r w:rsidRPr="00CC08A2">
                      <w:rPr>
                        <w:b/>
                        <w:sz w:val="16"/>
                        <w:szCs w:val="16"/>
                      </w:rPr>
                      <w:t>Ajout des effectifs marginaux</w:t>
                    </w:r>
                  </w:p>
                </w:txbxContent>
              </v:textbox>
            </v:roundrect>
            <v:roundrect id="_x0000_s1182" style="position:absolute;left:5146;top:17274;width:1409;height:613;v-text-anchor:middle" arcsize="10923f" fillcolor="#b8cce4 [1300]">
              <v:textbox style="mso-next-textbox:#_x0000_s1182">
                <w:txbxContent>
                  <w:p w:rsidR="008B6C4A" w:rsidRPr="0007377E" w:rsidRDefault="008B6C4A" w:rsidP="00CF4B7F">
                    <w:pPr>
                      <w:jc w:val="center"/>
                      <w:rPr>
                        <w:b/>
                        <w:sz w:val="18"/>
                      </w:rPr>
                    </w:pPr>
                    <w:r>
                      <w:rPr>
                        <w:b/>
                        <w:sz w:val="18"/>
                      </w:rPr>
                      <w:t>Calcul des effectifs théoriques</w:t>
                    </w:r>
                  </w:p>
                </w:txbxContent>
              </v:textbox>
            </v:roundrect>
            <v:shape id="_x0000_s1183" type="#_x0000_t32" style="position:absolute;left:5444;top:16001;width:1;height:1273" o:connectortype="straight">
              <v:stroke endarrow="block"/>
            </v:shape>
            <v:shape id="_x0000_s1184" type="#_x0000_t32" style="position:absolute;left:5694;top:15988;width:3;height:1224;flip:y" o:connectortype="straight">
              <v:stroke endarrow="block"/>
            </v:shape>
            <v:shape id="_x0000_s1185" type="#_x0000_t202" style="position:absolute;left:5276;top:16398;width:629;height:356">
              <v:textbox style="mso-next-textbox:#_x0000_s1185">
                <w:txbxContent>
                  <w:p w:rsidR="008B6C4A" w:rsidRDefault="008B6C4A" w:rsidP="00CF4B7F">
                    <w:pPr>
                      <w:jc w:val="center"/>
                    </w:pPr>
                    <w:r>
                      <w:t>*3*</w:t>
                    </w:r>
                  </w:p>
                  <w:p w:rsidR="008B6C4A" w:rsidRPr="00CC08A2" w:rsidRDefault="008B6C4A" w:rsidP="00CF4B7F"/>
                </w:txbxContent>
              </v:textbox>
            </v:shape>
            <v:shape id="_x0000_s1186" type="#_x0000_t32" style="position:absolute;left:7849;top:15713;width:523;height:1" o:connectortype="straight">
              <v:stroke endarrow="block"/>
            </v:shape>
            <v:roundrect id="_x0000_s1187" style="position:absolute;left:8372;top:15545;width:1716;height:524;v-text-anchor:middle" arcsize="10923f" fillcolor="#b8cce4 [1300]">
              <v:textbox style="mso-next-textbox:#_x0000_s1187">
                <w:txbxContent>
                  <w:p w:rsidR="008B6C4A" w:rsidRPr="00CC08A2" w:rsidRDefault="008B6C4A" w:rsidP="00CF4B7F">
                    <w:pPr>
                      <w:jc w:val="center"/>
                      <w:rPr>
                        <w:b/>
                        <w:sz w:val="16"/>
                        <w:szCs w:val="16"/>
                      </w:rPr>
                    </w:pPr>
                    <w:r w:rsidRPr="00CC08A2">
                      <w:rPr>
                        <w:b/>
                        <w:sz w:val="16"/>
                        <w:szCs w:val="16"/>
                      </w:rPr>
                      <w:t>RES_ANA_QUAL_X_QUAL</w:t>
                    </w:r>
                  </w:p>
                </w:txbxContent>
              </v:textbox>
            </v:roundrect>
            <v:shape id="_x0000_s1188" type="#_x0000_t202" style="position:absolute;left:2304;top:15293;width:1119;height:743" filled="f" stroked="f">
              <v:textbox style="mso-next-textbox:#_x0000_s1188">
                <w:txbxContent>
                  <w:p w:rsidR="008B6C4A" w:rsidRPr="0007377E" w:rsidRDefault="008B6C4A" w:rsidP="00CF4B7F">
                    <w:pPr>
                      <w:jc w:val="center"/>
                    </w:pPr>
                    <w:r w:rsidRPr="0007377E">
                      <w:t>NomFichier</w:t>
                    </w:r>
                  </w:p>
                  <w:p w:rsidR="008B6C4A" w:rsidRPr="0007377E" w:rsidRDefault="008B6C4A" w:rsidP="00CF4B7F">
                    <w:pPr>
                      <w:jc w:val="center"/>
                      <w:rPr>
                        <w:sz w:val="20"/>
                      </w:rPr>
                    </w:pPr>
                    <w:r w:rsidRPr="0007377E">
                      <w:rPr>
                        <w:sz w:val="20"/>
                      </w:rPr>
                      <w:t>i,j</w:t>
                    </w:r>
                  </w:p>
                  <w:p w:rsidR="008B6C4A" w:rsidRDefault="008B6C4A" w:rsidP="00CF4B7F"/>
                </w:txbxContent>
              </v:textbox>
            </v:shape>
            <v:shape id="_x0000_s1189" type="#_x0000_t32" style="position:absolute;left:6754;top:15992;width:1;height:1271" o:connectortype="straight">
              <v:stroke endarrow="block"/>
            </v:shape>
            <v:shape id="_x0000_s1190" type="#_x0000_t32" style="position:absolute;left:6920;top:15996;width:4;height:1224;flip:y" o:connectortype="straight">
              <v:stroke endarrow="block"/>
            </v:shape>
            <v:shape id="_x0000_s1191" type="#_x0000_t202" style="position:absolute;left:6555;top:16398;width:548;height:358">
              <v:textbox style="mso-next-textbox:#_x0000_s1191">
                <w:txbxContent>
                  <w:p w:rsidR="008B6C4A" w:rsidRDefault="008B6C4A" w:rsidP="00CF4B7F">
                    <w:r>
                      <w:t>*4*</w:t>
                    </w:r>
                  </w:p>
                </w:txbxContent>
              </v:textbox>
            </v:shape>
            <v:roundrect id="_x0000_s1192" style="position:absolute;left:6643;top:17283;width:746;height:604;v-text-anchor:middle" arcsize="10923f" fillcolor="#b8cce4 [1300]">
              <v:textbox style="mso-next-textbox:#_x0000_s1192">
                <w:txbxContent>
                  <w:p w:rsidR="008B6C4A" w:rsidRPr="0007377E" w:rsidRDefault="008B6C4A" w:rsidP="00CF4B7F">
                    <w:pPr>
                      <w:jc w:val="center"/>
                      <w:rPr>
                        <w:b/>
                        <w:sz w:val="18"/>
                      </w:rPr>
                    </w:pPr>
                    <w:r>
                      <w:rPr>
                        <w:b/>
                        <w:sz w:val="18"/>
                      </w:rPr>
                      <w:t>Calcul de X²</w:t>
                    </w:r>
                  </w:p>
                </w:txbxContent>
              </v:textbox>
            </v:roundrect>
            <v:shape id="_x0000_s1193" type="#_x0000_t32" style="position:absolute;left:7697;top:15988;width:9;height:1214;flip:x y" o:connectortype="straight">
              <v:stroke endarrow="block"/>
            </v:shape>
            <v:shape id="_x0000_s1194" type="#_x0000_t32" style="position:absolute;left:7610;top:16014;width:1;height:1269" o:connectortype="straight">
              <v:stroke endarrow="block"/>
            </v:shape>
            <v:shape id="_x0000_s1195" type="#_x0000_t202" style="position:absolute;left:7230;top:16398;width:547;height:358">
              <v:textbox style="mso-next-textbox:#_x0000_s1195">
                <w:txbxContent>
                  <w:p w:rsidR="008B6C4A" w:rsidRDefault="008B6C4A" w:rsidP="00CF4B7F">
                    <w:r>
                      <w:t>*5*</w:t>
                    </w:r>
                  </w:p>
                </w:txbxContent>
              </v:textbox>
            </v:shape>
            <v:roundrect id="_x0000_s1196" style="position:absolute;left:7467;top:17283;width:638;height:604;v-text-anchor:middle" arcsize="10923f" fillcolor="#b8cce4 [1300]">
              <v:textbox style="mso-next-textbox:#_x0000_s1196">
                <w:txbxContent>
                  <w:p w:rsidR="008B6C4A" w:rsidRPr="0007377E" w:rsidRDefault="008B6C4A" w:rsidP="00CF4B7F">
                    <w:pPr>
                      <w:jc w:val="center"/>
                      <w:rPr>
                        <w:b/>
                        <w:sz w:val="18"/>
                      </w:rPr>
                    </w:pPr>
                    <w:r>
                      <w:rPr>
                        <w:b/>
                        <w:sz w:val="18"/>
                      </w:rPr>
                      <w:t>Calcul de CC</w:t>
                    </w:r>
                  </w:p>
                </w:txbxContent>
              </v:textbox>
            </v:roundrect>
            <v:shape id="_x0000_s1197" type="#_x0000_t32" style="position:absolute;left:7849;top:15806;width:1124;height:1460;flip:x y" o:connectortype="straight">
              <v:stroke endarrow="block"/>
            </v:shape>
            <v:shape id="_x0000_s1198" type="#_x0000_t32" style="position:absolute;left:7849;top:15942;width:726;height:1303" o:connectortype="straight">
              <v:stroke endarrow="block"/>
            </v:shape>
            <v:shape id="_x0000_s1199" type="#_x0000_t202" style="position:absolute;left:8063;top:16396;width:512;height:299">
              <v:textbox style="mso-next-textbox:#_x0000_s1199">
                <w:txbxContent>
                  <w:p w:rsidR="008B6C4A" w:rsidRDefault="008B6C4A" w:rsidP="00CF4B7F">
                    <w:r>
                      <w:t>*6*</w:t>
                    </w:r>
                  </w:p>
                </w:txbxContent>
              </v:textbox>
            </v:shape>
            <v:roundrect id="_x0000_s1200" style="position:absolute;left:8372;top:17266;width:1203;height:604;v-text-anchor:middle" arcsize="10923f" fillcolor="#b8cce4 [1300]">
              <v:textbox style="mso-next-textbox:#_x0000_s1200">
                <w:txbxContent>
                  <w:p w:rsidR="008B6C4A" w:rsidRPr="0007377E" w:rsidRDefault="008B6C4A" w:rsidP="00CF4B7F">
                    <w:pPr>
                      <w:jc w:val="center"/>
                      <w:rPr>
                        <w:b/>
                        <w:sz w:val="18"/>
                      </w:rPr>
                    </w:pPr>
                    <w:r>
                      <w:rPr>
                        <w:b/>
                        <w:sz w:val="18"/>
                      </w:rPr>
                      <w:t>Calcul de V de Kramer</w:t>
                    </w:r>
                  </w:p>
                </w:txbxContent>
              </v:textbox>
            </v:roundrect>
            <w10:wrap type="square"/>
          </v:group>
        </w:pict>
      </w:r>
      <w:r w:rsidR="00DB178A" w:rsidRPr="004C17D7">
        <w:rPr>
          <w:b/>
          <w:u w:val="single"/>
        </w:rPr>
        <w:t xml:space="preserve">Fonction *1* : </w:t>
      </w:r>
    </w:p>
    <w:p w:rsidR="00DB178A" w:rsidRDefault="00DB178A" w:rsidP="00DB178A">
      <w:pPr>
        <w:spacing w:after="120"/>
        <w:ind w:left="708"/>
        <w:rPr>
          <w:rFonts w:eastAsiaTheme="minorEastAsia"/>
        </w:rPr>
      </w:pPr>
      <w:r w:rsidRPr="00864F28">
        <w:rPr>
          <w:u w:val="single"/>
        </w:rPr>
        <w:t>Paramètres</w:t>
      </w:r>
      <w:r w:rsidRPr="00023E6E">
        <w:rPr>
          <w:u w:val="single"/>
        </w:rPr>
        <w:t> :</w:t>
      </w:r>
      <w:r>
        <w:t xml:space="preserve"> </w:t>
      </w:r>
      <m:oMath>
        <m:r>
          <m:rPr>
            <m:sty m:val="bi"/>
          </m:rPr>
          <w:rPr>
            <w:rFonts w:ascii="Cambria Math" w:hAnsi="Cambria Math"/>
          </w:rPr>
          <m:t>E</m:t>
        </m:r>
        <m:r>
          <m:rPr>
            <m:sty m:val="p"/>
          </m:rPr>
          <w:rPr>
            <w:rFonts w:ascii="Cambria Math" w:hAnsi="Cambria Math"/>
          </w:rPr>
          <m:t xml:space="preserve"> </m:t>
        </m:r>
        <m:r>
          <w:rPr>
            <w:rFonts w:ascii="Cambria Math" w:hAnsi="Cambria Math"/>
          </w:rPr>
          <m:t>nomFichier</m:t>
        </m:r>
        <m:r>
          <m:rPr>
            <m:sty m:val="p"/>
          </m:rPr>
          <w:rPr>
            <w:rFonts w:ascii="Cambria Math" w:hAnsi="Cambria Math"/>
          </w:rPr>
          <m:t xml:space="preserve"> : </m:t>
        </m:r>
        <m:r>
          <w:rPr>
            <w:rFonts w:ascii="Cambria Math" w:hAnsi="Cambria Math"/>
          </w:rPr>
          <m:t>String</m:t>
        </m:r>
        <m:r>
          <m:rPr>
            <m:sty m:val="p"/>
          </m:rPr>
          <w:rPr>
            <w:rFonts w:ascii="Cambria Math" w:hAnsi="Cambria Math"/>
          </w:rPr>
          <m:t xml:space="preserve">, </m:t>
        </m:r>
        <m:r>
          <m:rPr>
            <m:sty m:val="bi"/>
          </m:rPr>
          <w:rPr>
            <w:rFonts w:ascii="Cambria Math" w:hAnsi="Cambria Math"/>
          </w:rPr>
          <m:t>E</m:t>
        </m:r>
        <m:r>
          <m:rPr>
            <m:sty m:val="p"/>
          </m:rPr>
          <w:rPr>
            <w:rFonts w:ascii="Cambria Math" w:hAnsi="Cambria Math"/>
          </w:rPr>
          <m:t xml:space="preserve"> </m:t>
        </m:r>
        <m:r>
          <w:rPr>
            <w:rFonts w:ascii="Cambria Math" w:hAnsi="Cambria Math"/>
          </w:rPr>
          <m:t>i</m:t>
        </m:r>
        <m:r>
          <m:rPr>
            <m:sty m:val="p"/>
          </m:rPr>
          <w:rPr>
            <w:rFonts w:ascii="Cambria Math" w:hAnsi="Cambria Math"/>
          </w:rPr>
          <m:t xml:space="preserve"> : </m:t>
        </m:r>
        <m:r>
          <w:rPr>
            <w:rFonts w:ascii="Cambria Math" w:hAnsi="Cambria Math"/>
          </w:rPr>
          <m:t>entier</m:t>
        </m:r>
        <m:r>
          <m:rPr>
            <m:sty m:val="p"/>
          </m:rPr>
          <w:rPr>
            <w:rFonts w:ascii="Cambria Math" w:hAnsi="Cambria Math"/>
          </w:rPr>
          <m:t xml:space="preserve">, </m:t>
        </m:r>
        <m:r>
          <m:rPr>
            <m:sty m:val="bi"/>
          </m:rPr>
          <w:rPr>
            <w:rFonts w:ascii="Cambria Math" w:hAnsi="Cambria Math"/>
          </w:rPr>
          <m:t>E</m:t>
        </m:r>
        <m:r>
          <m:rPr>
            <m:sty m:val="p"/>
          </m:rPr>
          <w:rPr>
            <w:rFonts w:ascii="Cambria Math" w:hAnsi="Cambria Math"/>
          </w:rPr>
          <m:t xml:space="preserve"> </m:t>
        </m:r>
        <m:r>
          <w:rPr>
            <w:rFonts w:ascii="Cambria Math" w:hAnsi="Cambria Math"/>
          </w:rPr>
          <m:t>j</m:t>
        </m:r>
        <m:r>
          <m:rPr>
            <m:sty m:val="p"/>
          </m:rPr>
          <w:rPr>
            <w:rFonts w:ascii="Cambria Math" w:hAnsi="Cambria Math"/>
          </w:rPr>
          <m:t xml:space="preserve"> : </m:t>
        </m:r>
        <m:r>
          <w:rPr>
            <w:rFonts w:ascii="Cambria Math" w:hAnsi="Cambria Math"/>
          </w:rPr>
          <m:t>entier</m:t>
        </m:r>
      </m:oMath>
    </w:p>
    <w:p w:rsidR="00DB178A" w:rsidRDefault="00DB178A" w:rsidP="00DB178A">
      <w:pPr>
        <w:spacing w:after="120"/>
        <w:ind w:left="708"/>
        <w:rPr>
          <w:rFonts w:eastAsiaTheme="minorEastAsia"/>
        </w:rPr>
      </w:pPr>
      <m:oMath>
        <m:r>
          <m:rPr>
            <m:sty m:val="p"/>
          </m:rPr>
          <w:rPr>
            <w:rFonts w:ascii="Cambria Math" w:hAnsi="Cambria Math"/>
            <w:u w:val="single"/>
          </w:rPr>
          <m:t>Retour :</m:t>
        </m:r>
      </m:oMath>
      <w:r w:rsidRPr="00915DF8">
        <w:rPr>
          <w:rFonts w:eastAsiaTheme="minorEastAsia"/>
        </w:rPr>
        <w:t xml:space="preserve"> ANA_QUAL_X_QUA</w:t>
      </w:r>
      <w:r>
        <w:rPr>
          <w:rFonts w:eastAsiaTheme="minorEastAsia"/>
        </w:rPr>
        <w:t>L</w:t>
      </w:r>
    </w:p>
    <w:p w:rsidR="00DB178A" w:rsidRPr="00915DF8" w:rsidRDefault="00DB178A" w:rsidP="00DB178A">
      <w:pPr>
        <w:spacing w:after="120"/>
        <w:ind w:left="708"/>
        <w:rPr>
          <w:rFonts w:eastAsiaTheme="minorEastAsia"/>
        </w:rPr>
      </w:pPr>
      <w:r w:rsidRPr="00E83F74">
        <w:rPr>
          <w:rFonts w:eastAsiaTheme="minorEastAsia"/>
          <w:u w:val="single"/>
        </w:rPr>
        <w:t>Description :</w:t>
      </w:r>
      <w:r>
        <w:rPr>
          <w:rFonts w:eastAsiaTheme="minorEastAsia"/>
        </w:rPr>
        <w:t xml:space="preserve"> A partir du fichier, on va récupérer les données des colonnes i et j et créer une structure du type </w:t>
      </w:r>
      <w:r w:rsidRPr="00915DF8">
        <w:rPr>
          <w:rFonts w:eastAsiaTheme="minorEastAsia"/>
        </w:rPr>
        <w:t>ANA_QUAL_X_QUA</w:t>
      </w:r>
      <w:r w:rsidR="00AD34B6">
        <w:rPr>
          <w:rFonts w:eastAsiaTheme="minorEastAsia"/>
        </w:rPr>
        <w:t>L</w:t>
      </w:r>
      <w:r>
        <w:rPr>
          <w:rFonts w:eastAsiaTheme="minorEastAsia"/>
        </w:rPr>
        <w:t>.</w:t>
      </w:r>
    </w:p>
    <w:p w:rsidR="00DB178A" w:rsidRDefault="00DB178A" w:rsidP="00DB178A">
      <w:pPr>
        <w:spacing w:after="120"/>
        <w:rPr>
          <w:b/>
          <w:u w:val="single"/>
        </w:rPr>
      </w:pPr>
    </w:p>
    <w:p w:rsidR="00DB178A" w:rsidRPr="004C17D7" w:rsidRDefault="00584E39" w:rsidP="00DB178A">
      <w:pPr>
        <w:spacing w:after="120"/>
        <w:rPr>
          <w:b/>
          <w:u w:val="single"/>
        </w:rPr>
      </w:pPr>
      <w:r>
        <w:rPr>
          <w:b/>
          <w:u w:val="single"/>
        </w:rPr>
        <w:t>Procédure</w:t>
      </w:r>
      <w:r w:rsidR="00DB178A" w:rsidRPr="004C17D7">
        <w:rPr>
          <w:b/>
          <w:u w:val="single"/>
        </w:rPr>
        <w:t xml:space="preserve"> *2* : </w:t>
      </w:r>
    </w:p>
    <w:p w:rsidR="00290B46" w:rsidRPr="00290B46" w:rsidRDefault="00DB178A" w:rsidP="00DB178A">
      <w:pPr>
        <w:spacing w:after="120"/>
        <w:ind w:left="708"/>
        <w:rPr>
          <w:rFonts w:eastAsiaTheme="minorEastAsia"/>
          <w:u w:val="single"/>
        </w:rPr>
      </w:pPr>
      <w:r w:rsidRPr="00023E6E">
        <w:rPr>
          <w:u w:val="single"/>
        </w:rPr>
        <w:t>Paramètre</w:t>
      </w:r>
      <w:r>
        <w:rPr>
          <w:u w:val="single"/>
        </w:rPr>
        <w:t>s</w:t>
      </w:r>
      <w:r w:rsidRPr="00023E6E">
        <w:rPr>
          <w:u w:val="single"/>
        </w:rPr>
        <w:t> :</w:t>
      </w:r>
      <w:r>
        <w:t xml:space="preserve"> </w:t>
      </w:r>
      <m:oMath>
        <m:r>
          <m:rPr>
            <m:sty m:val="b"/>
          </m:rPr>
          <w:rPr>
            <w:rFonts w:ascii="Cambria Math" w:hAnsi="Cambria Math"/>
          </w:rPr>
          <m:t>ES</m:t>
        </m:r>
        <m:r>
          <m:rPr>
            <m:sty m:val="p"/>
          </m:rPr>
          <w:rPr>
            <w:rFonts w:ascii="Cambria Math" w:hAnsi="Cambria Math"/>
          </w:rPr>
          <m:t xml:space="preserve">  monAnaQlQl : ANA_QUAL_X_QUAL</m:t>
        </m:r>
      </m:oMath>
    </w:p>
    <w:p w:rsidR="00DB178A" w:rsidRDefault="00DB178A" w:rsidP="00DB178A">
      <w:pPr>
        <w:spacing w:after="120"/>
        <w:ind w:left="708"/>
        <w:rPr>
          <w:rFonts w:eastAsiaTheme="minorEastAsia"/>
        </w:rPr>
      </w:pPr>
      <m:oMath>
        <m:r>
          <m:rPr>
            <m:sty m:val="p"/>
          </m:rPr>
          <w:rPr>
            <w:rFonts w:ascii="Cambria Math" w:hAnsi="Cambria Math"/>
            <w:u w:val="single"/>
          </w:rPr>
          <m:t>Retour :</m:t>
        </m:r>
      </m:oMath>
      <w:r w:rsidRPr="00915DF8">
        <w:rPr>
          <w:rFonts w:eastAsiaTheme="minorEastAsia"/>
        </w:rPr>
        <w:t xml:space="preserve"> </w:t>
      </w:r>
      <w:r>
        <w:rPr>
          <w:rFonts w:eastAsiaTheme="minorEastAsia"/>
        </w:rPr>
        <w:t xml:space="preserve"> Tableau(30) : </w:t>
      </w:r>
      <w:r w:rsidRPr="00915DF8">
        <w:rPr>
          <w:rFonts w:eastAsiaTheme="minorEastAsia"/>
        </w:rPr>
        <w:t>ANA _QUANT</w:t>
      </w:r>
    </w:p>
    <w:p w:rsidR="00DB178A" w:rsidRPr="00915DF8" w:rsidRDefault="00DB178A" w:rsidP="00DB178A">
      <w:pPr>
        <w:spacing w:after="120"/>
        <w:ind w:left="708"/>
        <w:rPr>
          <w:rFonts w:eastAsiaTheme="minorEastAsia"/>
        </w:rPr>
      </w:pPr>
      <w:r w:rsidRPr="00E83F74">
        <w:rPr>
          <w:rFonts w:eastAsiaTheme="minorEastAsia"/>
          <w:u w:val="single"/>
        </w:rPr>
        <w:t>Description :</w:t>
      </w:r>
      <w:r>
        <w:rPr>
          <w:rFonts w:eastAsiaTheme="minorEastAsia"/>
        </w:rPr>
        <w:t xml:space="preserve"> </w:t>
      </w:r>
      <w:r w:rsidR="00290B46">
        <w:rPr>
          <w:rFonts w:eastAsiaTheme="minorEastAsia"/>
        </w:rPr>
        <w:t>On ajoute une ligne et une colonne qui correspondent aux effectifs marginaux.</w:t>
      </w:r>
    </w:p>
    <w:p w:rsidR="00DB178A" w:rsidRDefault="00DB178A" w:rsidP="00DB178A">
      <w:pPr>
        <w:spacing w:after="120"/>
        <w:rPr>
          <w:b/>
          <w:u w:val="single"/>
        </w:rPr>
      </w:pPr>
    </w:p>
    <w:p w:rsidR="00DB178A" w:rsidRPr="004C17D7" w:rsidRDefault="00DB178A" w:rsidP="00DB178A">
      <w:pPr>
        <w:spacing w:after="120"/>
        <w:rPr>
          <w:b/>
          <w:u w:val="single"/>
        </w:rPr>
      </w:pPr>
      <w:r w:rsidRPr="004C17D7">
        <w:rPr>
          <w:b/>
          <w:u w:val="single"/>
        </w:rPr>
        <w:t xml:space="preserve">Fonction *3* : </w:t>
      </w:r>
    </w:p>
    <w:p w:rsidR="00DB178A" w:rsidRDefault="00DB178A" w:rsidP="00DB178A">
      <w:pPr>
        <w:spacing w:after="120"/>
        <w:ind w:left="708"/>
        <w:rPr>
          <w:rFonts w:eastAsiaTheme="minorEastAsia"/>
        </w:rPr>
      </w:pPr>
      <w:r w:rsidRPr="00023E6E">
        <w:rPr>
          <w:u w:val="single"/>
        </w:rPr>
        <w:t>Paramètres :</w:t>
      </w:r>
      <w:r w:rsidRPr="00023E6E">
        <w:t xml:space="preserve"> </w:t>
      </w:r>
      <w:r w:rsidRPr="00E83F74">
        <w:rPr>
          <w:b/>
        </w:rPr>
        <w:t>E</w:t>
      </w:r>
      <w:r>
        <w:t xml:space="preserve"> </w:t>
      </w:r>
      <w:r w:rsidR="00B160B7">
        <w:rPr>
          <w:rFonts w:eastAsiaTheme="minorEastAsia"/>
        </w:rPr>
        <w:t>monAnaQlQl</w:t>
      </w:r>
      <w:r>
        <w:rPr>
          <w:rFonts w:eastAsiaTheme="minorEastAsia"/>
        </w:rPr>
        <w:t xml:space="preserve"> : </w:t>
      </w:r>
      <w:r w:rsidRPr="00915DF8">
        <w:rPr>
          <w:rFonts w:eastAsiaTheme="minorEastAsia"/>
        </w:rPr>
        <w:t>ANA _QUA</w:t>
      </w:r>
      <w:r w:rsidR="00B160B7">
        <w:rPr>
          <w:rFonts w:eastAsiaTheme="minorEastAsia"/>
        </w:rPr>
        <w:t>L_X_QUAL</w:t>
      </w:r>
    </w:p>
    <w:p w:rsidR="00DB178A" w:rsidRDefault="00DB178A" w:rsidP="00DB178A">
      <w:pPr>
        <w:spacing w:after="120"/>
        <w:ind w:left="708"/>
      </w:pPr>
      <w:r w:rsidRPr="00E83F74">
        <w:rPr>
          <w:rFonts w:eastAsiaTheme="minorEastAsia"/>
          <w:u w:val="single"/>
        </w:rPr>
        <w:t>Retour :</w:t>
      </w:r>
      <w:r>
        <w:rPr>
          <w:rFonts w:eastAsiaTheme="minorEastAsia"/>
        </w:rPr>
        <w:t xml:space="preserve"> </w:t>
      </w:r>
      <w:r w:rsidR="00F14D2D">
        <w:rPr>
          <w:rFonts w:eastAsiaTheme="minorEastAsia"/>
        </w:rPr>
        <w:t xml:space="preserve">Tableau(monAnaQlQl.QUAL1.NbEtatsPossibles + 1 </w:t>
      </w:r>
      <w:r w:rsidR="001A76C9">
        <w:rPr>
          <w:rFonts w:eastAsiaTheme="minorEastAsia"/>
        </w:rPr>
        <w:t>,</w:t>
      </w:r>
      <w:r w:rsidR="00F14D2D">
        <w:rPr>
          <w:rFonts w:eastAsiaTheme="minorEastAsia"/>
        </w:rPr>
        <w:t xml:space="preserve"> </w:t>
      </w:r>
      <w:r w:rsidR="00F14D2D" w:rsidRPr="00F14D2D">
        <w:rPr>
          <w:rFonts w:eastAsiaTheme="minorEastAsia"/>
        </w:rPr>
        <w:t xml:space="preserve"> </w:t>
      </w:r>
      <w:r w:rsidR="00F14D2D">
        <w:rPr>
          <w:rFonts w:eastAsiaTheme="minorEastAsia"/>
        </w:rPr>
        <w:t xml:space="preserve">monAnaQlQl.QUAL2.NbEtatsPossibles + 1 </w:t>
      </w:r>
      <w:r>
        <w:rPr>
          <w:rFonts w:eastAsiaTheme="minorEastAsia"/>
        </w:rPr>
        <w:t xml:space="preserve">) : </w:t>
      </w:r>
      <w:r w:rsidR="00505AC5">
        <w:rPr>
          <w:rFonts w:eastAsiaTheme="minorEastAsia"/>
        </w:rPr>
        <w:t>Reel</w:t>
      </w:r>
    </w:p>
    <w:p w:rsidR="00DB178A" w:rsidRPr="007F07F0" w:rsidRDefault="00DB178A" w:rsidP="00DB178A">
      <w:pPr>
        <w:spacing w:after="120"/>
        <w:ind w:left="708"/>
        <w:rPr>
          <w:rFonts w:eastAsiaTheme="minorEastAsia"/>
        </w:rPr>
      </w:pPr>
      <w:r w:rsidRPr="00E83F74">
        <w:rPr>
          <w:rFonts w:eastAsiaTheme="minorEastAsia"/>
          <w:u w:val="single"/>
        </w:rPr>
        <w:t>Description :</w:t>
      </w:r>
      <w:r>
        <w:rPr>
          <w:rFonts w:eastAsiaTheme="minorEastAsia"/>
        </w:rPr>
        <w:t xml:space="preserve"> </w:t>
      </w:r>
      <w:r w:rsidR="00F14D2D">
        <w:rPr>
          <w:rFonts w:eastAsiaTheme="minorEastAsia"/>
        </w:rPr>
        <w:t>On calcu</w:t>
      </w:r>
      <w:r w:rsidR="00877085">
        <w:rPr>
          <w:rFonts w:eastAsiaTheme="minorEastAsia"/>
        </w:rPr>
        <w:t xml:space="preserve">le les effectifs </w:t>
      </w:r>
      <w:r w:rsidR="00DE1F88">
        <w:rPr>
          <w:rFonts w:eastAsiaTheme="minorEastAsia"/>
        </w:rPr>
        <w:t xml:space="preserve">théoriques </w:t>
      </w:r>
      <w:r w:rsidR="00877085">
        <w:rPr>
          <w:rFonts w:eastAsiaTheme="minorEastAsia"/>
        </w:rPr>
        <w:t>de chaque case</w:t>
      </w:r>
      <w:r>
        <w:rPr>
          <w:rFonts w:eastAsiaTheme="minorEastAsia"/>
        </w:rPr>
        <w:t>.</w:t>
      </w:r>
    </w:p>
    <w:p w:rsidR="00833D51" w:rsidRDefault="00833D51" w:rsidP="00DB178A">
      <w:pPr>
        <w:spacing w:after="120"/>
        <w:rPr>
          <w:b/>
          <w:u w:val="single"/>
        </w:rPr>
      </w:pPr>
    </w:p>
    <w:p w:rsidR="00DB178A" w:rsidRPr="004C17D7" w:rsidRDefault="00DB178A" w:rsidP="00DB178A">
      <w:pPr>
        <w:spacing w:after="120"/>
        <w:rPr>
          <w:b/>
          <w:u w:val="single"/>
        </w:rPr>
      </w:pPr>
      <w:r w:rsidRPr="004C17D7">
        <w:rPr>
          <w:b/>
          <w:u w:val="single"/>
        </w:rPr>
        <w:t xml:space="preserve">Fonction *4* : </w:t>
      </w:r>
    </w:p>
    <w:p w:rsidR="00833D51" w:rsidRDefault="00DB178A" w:rsidP="00833D51">
      <w:pPr>
        <w:spacing w:after="120"/>
        <w:ind w:left="708"/>
      </w:pPr>
      <w:r w:rsidRPr="00023E6E">
        <w:rPr>
          <w:u w:val="single"/>
        </w:rPr>
        <w:t>Paramètres :</w:t>
      </w:r>
      <w:r>
        <w:t xml:space="preserve"> </w:t>
      </w:r>
      <m:oMath>
        <m:r>
          <m:rPr>
            <m:sty m:val="bi"/>
          </m:rPr>
          <w:rPr>
            <w:rFonts w:ascii="Cambria Math" w:hAnsi="Cambria Math"/>
          </w:rPr>
          <m:t>E</m:t>
        </m:r>
        <m:r>
          <m:rPr>
            <m:sty m:val="p"/>
          </m:rPr>
          <w:rPr>
            <w:rFonts w:ascii="Cambria Math" w:hAnsi="Cambria Math"/>
          </w:rPr>
          <m:t xml:space="preserve"> </m:t>
        </m:r>
        <m:r>
          <w:rPr>
            <w:rFonts w:ascii="Cambria Math" w:hAnsi="Cambria Math"/>
          </w:rPr>
          <m:t>AnaQlQt</m:t>
        </m:r>
        <m:r>
          <m:rPr>
            <m:sty m:val="p"/>
          </m:rPr>
          <w:rPr>
            <w:rFonts w:ascii="Cambria Math" w:hAnsi="Cambria Math"/>
          </w:rPr>
          <m:t xml:space="preserve"> : </m:t>
        </m:r>
        <m:r>
          <w:rPr>
            <w:rFonts w:ascii="Cambria Math" w:hAnsi="Cambria Math"/>
          </w:rPr>
          <m:t>ANA</m:t>
        </m:r>
        <m:r>
          <m:rPr>
            <m:sty m:val="p"/>
          </m:rPr>
          <w:rPr>
            <w:rFonts w:ascii="Cambria Math" w:hAnsi="Cambria Math"/>
          </w:rPr>
          <m:t>_</m:t>
        </m:r>
        <m:r>
          <w:rPr>
            <w:rFonts w:ascii="Cambria Math" w:hAnsi="Cambria Math"/>
          </w:rPr>
          <m:t>QUAL</m:t>
        </m:r>
        <m:r>
          <m:rPr>
            <m:sty m:val="p"/>
          </m:rPr>
          <w:rPr>
            <w:rFonts w:ascii="Cambria Math" w:hAnsi="Cambria Math"/>
          </w:rPr>
          <m:t>_</m:t>
        </m:r>
        <m:r>
          <w:rPr>
            <w:rFonts w:ascii="Cambria Math" w:hAnsi="Cambria Math"/>
          </w:rPr>
          <m:t>X</m:t>
        </m:r>
        <m:r>
          <m:rPr>
            <m:sty m:val="p"/>
          </m:rPr>
          <w:rPr>
            <w:rFonts w:ascii="Cambria Math" w:hAnsi="Cambria Math"/>
          </w:rPr>
          <m:t>_</m:t>
        </m:r>
        <m:r>
          <w:rPr>
            <w:rFonts w:ascii="Cambria Math" w:hAnsi="Cambria Math"/>
          </w:rPr>
          <m:t xml:space="preserve">QUAL , </m:t>
        </m:r>
        <m:r>
          <m:rPr>
            <m:sty m:val="bi"/>
          </m:rPr>
          <w:rPr>
            <w:rFonts w:ascii="Cambria Math" w:hAnsi="Cambria Math"/>
          </w:rPr>
          <m:t>E</m:t>
        </m:r>
        <m:r>
          <w:rPr>
            <w:rFonts w:ascii="Cambria Math" w:hAnsi="Cambria Math"/>
          </w:rPr>
          <m:t xml:space="preserve"> tableau t</m:t>
        </m:r>
      </m:oMath>
      <w:r w:rsidR="00833D51">
        <w:rPr>
          <w:rFonts w:eastAsiaTheme="minorEastAsia"/>
        </w:rPr>
        <w:t xml:space="preserve">(monAnaQlQl.QUAL1.NbEtatsPossibles + 1 , </w:t>
      </w:r>
      <w:r w:rsidR="00833D51" w:rsidRPr="00F14D2D">
        <w:rPr>
          <w:rFonts w:eastAsiaTheme="minorEastAsia"/>
        </w:rPr>
        <w:t xml:space="preserve"> </w:t>
      </w:r>
      <w:r w:rsidR="00833D51">
        <w:rPr>
          <w:rFonts w:eastAsiaTheme="minorEastAsia"/>
        </w:rPr>
        <w:t>monAnaQlQl.QUAL2.NbEtatsPossibles + 1 ) : Reel</w:t>
      </w:r>
    </w:p>
    <w:p w:rsidR="00DB178A" w:rsidRDefault="00DB178A" w:rsidP="00DB178A">
      <w:pPr>
        <w:spacing w:after="120"/>
        <w:ind w:left="708"/>
        <w:rPr>
          <w:rFonts w:eastAsiaTheme="minorEastAsia"/>
        </w:rPr>
      </w:pPr>
      <w:r w:rsidRPr="00753D2E">
        <w:rPr>
          <w:rFonts w:eastAsiaTheme="minorEastAsia"/>
          <w:u w:val="single"/>
        </w:rPr>
        <w:t>Retour :</w:t>
      </w:r>
      <w:r>
        <w:rPr>
          <w:rFonts w:eastAsiaTheme="minorEastAsia"/>
        </w:rPr>
        <w:t xml:space="preserve"> </w:t>
      </w:r>
      <w:r w:rsidR="00833D51">
        <w:rPr>
          <w:rFonts w:eastAsiaTheme="minorEastAsia"/>
        </w:rPr>
        <w:t xml:space="preserve"> Reel</w:t>
      </w:r>
    </w:p>
    <w:p w:rsidR="00DB178A" w:rsidRPr="004C17D7" w:rsidRDefault="00DB178A" w:rsidP="00DB178A">
      <w:pPr>
        <w:spacing w:after="120"/>
        <w:ind w:left="708"/>
        <w:rPr>
          <w:rFonts w:eastAsiaTheme="minorEastAsia"/>
        </w:rPr>
      </w:pPr>
      <w:r w:rsidRPr="00E83F74">
        <w:rPr>
          <w:rFonts w:eastAsiaTheme="minorEastAsia"/>
          <w:u w:val="single"/>
        </w:rPr>
        <w:t>Description :</w:t>
      </w:r>
      <w:r>
        <w:rPr>
          <w:rFonts w:eastAsiaTheme="minorEastAsia"/>
        </w:rPr>
        <w:t xml:space="preserve"> On calcule </w:t>
      </w:r>
      <m:oMath>
        <m:sSup>
          <m:sSupPr>
            <m:ctrlPr>
              <w:rPr>
                <w:rFonts w:ascii="Cambria Math" w:eastAsiaTheme="minorEastAsia" w:hAnsi="Cambria Math"/>
                <w:i/>
              </w:rPr>
            </m:ctrlPr>
          </m:sSupPr>
          <m:e>
            <m:r>
              <w:rPr>
                <w:rFonts w:ascii="Cambria Math" w:eastAsiaTheme="minorEastAsia" w:hAnsi="Cambria Math"/>
              </w:rPr>
              <m:t>χ</m:t>
            </m:r>
          </m:e>
          <m:sup>
            <m:r>
              <w:rPr>
                <w:rFonts w:ascii="Cambria Math" w:eastAsiaTheme="minorEastAsia" w:hAnsi="Cambria Math"/>
              </w:rPr>
              <m:t>2</m:t>
            </m:r>
          </m:sup>
        </m:sSup>
      </m:oMath>
      <w:r>
        <w:rPr>
          <w:rFonts w:eastAsiaTheme="minorEastAsia"/>
        </w:rPr>
        <w:t>.</w:t>
      </w:r>
    </w:p>
    <w:p w:rsidR="00DB178A" w:rsidRDefault="00DB178A" w:rsidP="00DB178A">
      <w:pPr>
        <w:spacing w:after="120"/>
        <w:rPr>
          <w:b/>
          <w:u w:val="single"/>
        </w:rPr>
      </w:pPr>
    </w:p>
    <w:p w:rsidR="00DB178A" w:rsidRPr="004C17D7" w:rsidRDefault="00DB178A" w:rsidP="00DB178A">
      <w:pPr>
        <w:spacing w:after="120"/>
        <w:rPr>
          <w:b/>
          <w:u w:val="single"/>
        </w:rPr>
      </w:pPr>
      <w:r w:rsidRPr="004C17D7">
        <w:rPr>
          <w:b/>
          <w:u w:val="single"/>
        </w:rPr>
        <w:t xml:space="preserve">Fonction *5* : </w:t>
      </w:r>
    </w:p>
    <w:p w:rsidR="00DB178A" w:rsidRPr="00875CD6" w:rsidRDefault="00DB178A" w:rsidP="00DB178A">
      <w:pPr>
        <w:spacing w:after="120"/>
        <w:ind w:left="708"/>
        <w:rPr>
          <w:oMath/>
          <w:rFonts w:ascii="Cambria Math" w:hAnsi="Cambria Math"/>
        </w:rPr>
      </w:pPr>
      <w:r w:rsidRPr="00023E6E">
        <w:rPr>
          <w:u w:val="single"/>
        </w:rPr>
        <w:lastRenderedPageBreak/>
        <w:t>Paramètres :</w:t>
      </w:r>
      <w:r>
        <w:t xml:space="preserve"> </w:t>
      </w:r>
      <m:oMath>
        <m:r>
          <m:rPr>
            <m:sty m:val="bi"/>
          </m:rPr>
          <w:rPr>
            <w:rFonts w:ascii="Cambria Math" w:hAnsi="Cambria Math"/>
          </w:rPr>
          <m:t>E</m:t>
        </m:r>
        <m:r>
          <m:rPr>
            <m:sty m:val="b"/>
          </m:rPr>
          <w:rPr>
            <w:rFonts w:ascii="Cambria Math" w:hAnsi="Cambria Math"/>
          </w:rPr>
          <m:t xml:space="preserve"> </m:t>
        </m:r>
        <m:r>
          <w:rPr>
            <w:rFonts w:ascii="Cambria Math" w:hAnsi="Cambria Math"/>
          </w:rPr>
          <m:t>AnaQlQt</m:t>
        </m:r>
        <m:r>
          <m:rPr>
            <m:sty m:val="p"/>
          </m:rPr>
          <w:rPr>
            <w:rFonts w:ascii="Cambria Math" w:hAnsi="Cambria Math"/>
          </w:rPr>
          <m:t xml:space="preserve"> : </m:t>
        </m:r>
        <m:r>
          <w:rPr>
            <w:rFonts w:ascii="Cambria Math" w:hAnsi="Cambria Math"/>
          </w:rPr>
          <m:t>ANA</m:t>
        </m:r>
        <m:r>
          <m:rPr>
            <m:sty m:val="p"/>
          </m:rPr>
          <w:rPr>
            <w:rFonts w:ascii="Cambria Math" w:hAnsi="Cambria Math"/>
          </w:rPr>
          <m:t>_</m:t>
        </m:r>
        <m:r>
          <w:rPr>
            <w:rFonts w:ascii="Cambria Math" w:hAnsi="Cambria Math"/>
          </w:rPr>
          <m:t>QUAL</m:t>
        </m:r>
        <m:r>
          <m:rPr>
            <m:sty m:val="p"/>
          </m:rPr>
          <w:rPr>
            <w:rFonts w:ascii="Cambria Math" w:hAnsi="Cambria Math"/>
          </w:rPr>
          <m:t>_</m:t>
        </m:r>
        <m:r>
          <w:rPr>
            <w:rFonts w:ascii="Cambria Math" w:hAnsi="Cambria Math"/>
          </w:rPr>
          <m:t>X</m:t>
        </m:r>
        <m:r>
          <m:rPr>
            <m:sty m:val="p"/>
          </m:rPr>
          <w:rPr>
            <w:rFonts w:ascii="Cambria Math" w:hAnsi="Cambria Math"/>
          </w:rPr>
          <m:t>_</m:t>
        </m:r>
        <m:r>
          <w:rPr>
            <w:rFonts w:ascii="Cambria Math" w:hAnsi="Cambria Math"/>
          </w:rPr>
          <m:t>QUANT</m:t>
        </m:r>
        <m:r>
          <m:rPr>
            <m:sty m:val="p"/>
          </m:rPr>
          <w:rPr>
            <w:rFonts w:ascii="Cambria Math" w:hAnsi="Cambria Math"/>
          </w:rPr>
          <m:t xml:space="preserve">, </m:t>
        </m:r>
      </m:oMath>
    </w:p>
    <w:p w:rsidR="00DB178A" w:rsidRPr="00753D2E" w:rsidRDefault="00DB178A" w:rsidP="00F65615">
      <w:pPr>
        <w:spacing w:after="120"/>
        <w:ind w:left="1416"/>
        <w:rPr>
          <w:rFonts w:eastAsiaTheme="minorEastAsia"/>
        </w:rPr>
      </w:pPr>
      <m:oMathPara>
        <m:oMathParaPr>
          <m:jc m:val="left"/>
        </m:oMathParaPr>
        <m:oMath>
          <m:r>
            <m:rPr>
              <m:sty m:val="b"/>
            </m:rPr>
            <w:rPr>
              <w:rFonts w:ascii="Cambria Math" w:hAnsi="Cambria Math"/>
            </w:rPr>
            <m:t xml:space="preserve">    </m:t>
          </m:r>
          <m:r>
            <m:rPr>
              <m:sty m:val="bi"/>
            </m:rPr>
            <w:rPr>
              <w:rFonts w:ascii="Cambria Math" w:hAnsi="Cambria Math"/>
            </w:rPr>
            <m:t>E</m:t>
          </m:r>
          <m:r>
            <m:rPr>
              <m:sty m:val="p"/>
            </m:rPr>
            <w:rPr>
              <w:rFonts w:ascii="Cambria Math" w:hAnsi="Cambria Math"/>
            </w:rPr>
            <m:t xml:space="preserve"> </m:t>
          </m:r>
          <m:r>
            <w:rPr>
              <w:rFonts w:ascii="Cambria Math" w:hAnsi="Cambria Math"/>
            </w:rPr>
            <m:t>Xsi</m:t>
          </m:r>
          <m:r>
            <m:rPr>
              <m:sty m:val="p"/>
            </m:rPr>
            <w:rPr>
              <w:rFonts w:ascii="Cambria Math" w:hAnsi="Cambria Math"/>
            </w:rPr>
            <m:t xml:space="preserve">: </m:t>
          </m:r>
          <m:r>
            <w:rPr>
              <w:rFonts w:ascii="Cambria Math" w:hAnsi="Cambria Math"/>
            </w:rPr>
            <m:t>reel</m:t>
          </m:r>
        </m:oMath>
      </m:oMathPara>
    </w:p>
    <w:p w:rsidR="00DB178A" w:rsidRDefault="00DB178A" w:rsidP="00DB178A">
      <w:pPr>
        <w:spacing w:after="120"/>
        <w:ind w:left="708"/>
        <w:rPr>
          <w:rFonts w:eastAsiaTheme="minorEastAsia"/>
        </w:rPr>
      </w:pPr>
      <w:r w:rsidRPr="00753D2E">
        <w:rPr>
          <w:rFonts w:eastAsiaTheme="minorEastAsia"/>
          <w:u w:val="single"/>
        </w:rPr>
        <w:t>Retour :</w:t>
      </w:r>
      <w:r>
        <w:rPr>
          <w:rFonts w:eastAsiaTheme="minorEastAsia"/>
        </w:rPr>
        <w:t xml:space="preserve"> Reel</w:t>
      </w:r>
    </w:p>
    <w:p w:rsidR="00DB178A" w:rsidRDefault="00DB178A" w:rsidP="00DB178A">
      <w:pPr>
        <w:spacing w:after="120"/>
        <w:ind w:left="708"/>
        <w:rPr>
          <w:rFonts w:eastAsiaTheme="minorEastAsia"/>
        </w:rPr>
      </w:pPr>
      <w:r w:rsidRPr="00E83F74">
        <w:rPr>
          <w:rFonts w:eastAsiaTheme="minorEastAsia"/>
          <w:u w:val="single"/>
        </w:rPr>
        <w:t>Description :</w:t>
      </w:r>
      <w:r>
        <w:rPr>
          <w:rFonts w:eastAsiaTheme="minorEastAsia"/>
        </w:rPr>
        <w:t xml:space="preserve"> On calcule </w:t>
      </w:r>
      <w:r w:rsidR="00F65615">
        <w:rPr>
          <w:rFonts w:eastAsiaTheme="minorEastAsia"/>
        </w:rPr>
        <w:t>le coefficient de contingence</w:t>
      </w:r>
      <w:r>
        <w:rPr>
          <w:rFonts w:eastAsiaTheme="minorEastAsia"/>
        </w:rPr>
        <w:t>.</w:t>
      </w:r>
    </w:p>
    <w:p w:rsidR="00B6564D" w:rsidRPr="008522D9" w:rsidRDefault="00B6564D" w:rsidP="00DB178A">
      <w:pPr>
        <w:spacing w:after="120"/>
        <w:ind w:left="708"/>
        <w:rPr>
          <w:rFonts w:eastAsiaTheme="minorEastAsia"/>
        </w:rPr>
      </w:pPr>
    </w:p>
    <w:p w:rsidR="00DB178A" w:rsidRPr="004C17D7" w:rsidRDefault="00DB178A" w:rsidP="00DB178A">
      <w:pPr>
        <w:spacing w:after="120"/>
        <w:rPr>
          <w:b/>
          <w:u w:val="single"/>
        </w:rPr>
      </w:pPr>
      <w:r w:rsidRPr="004C17D7">
        <w:rPr>
          <w:b/>
          <w:u w:val="single"/>
        </w:rPr>
        <w:t xml:space="preserve">Fonction *6* : </w:t>
      </w:r>
    </w:p>
    <w:p w:rsidR="00DB178A" w:rsidRPr="00753D2E" w:rsidRDefault="00DB178A" w:rsidP="00DB178A">
      <w:pPr>
        <w:spacing w:after="120"/>
        <w:ind w:left="708"/>
        <w:rPr>
          <w:rFonts w:eastAsiaTheme="minorEastAsia"/>
        </w:rPr>
      </w:pPr>
      <w:r w:rsidRPr="00875CD6">
        <w:rPr>
          <w:u w:val="single"/>
        </w:rPr>
        <w:t>Paramètres :</w:t>
      </w:r>
      <w:r>
        <w:t xml:space="preserve"> </w:t>
      </w:r>
      <m:oMath>
        <m:r>
          <m:rPr>
            <m:sty m:val="bi"/>
          </m:rPr>
          <w:rPr>
            <w:rFonts w:ascii="Cambria Math" w:hAnsi="Cambria Math"/>
          </w:rPr>
          <m:t>E</m:t>
        </m:r>
        <m:r>
          <m:rPr>
            <m:sty m:val="p"/>
          </m:rPr>
          <w:rPr>
            <w:rFonts w:ascii="Cambria Math" w:hAnsi="Cambria Math"/>
          </w:rPr>
          <m:t xml:space="preserve">  </m:t>
        </m:r>
        <m:r>
          <w:rPr>
            <w:rFonts w:ascii="Cambria Math" w:hAnsi="Cambria Math"/>
          </w:rPr>
          <m:t>AnaQlQt</m:t>
        </m:r>
        <m:r>
          <m:rPr>
            <m:sty m:val="p"/>
          </m:rPr>
          <w:rPr>
            <w:rFonts w:ascii="Cambria Math" w:hAnsi="Cambria Math"/>
          </w:rPr>
          <m:t xml:space="preserve"> : </m:t>
        </m:r>
        <m:r>
          <w:rPr>
            <w:rFonts w:ascii="Cambria Math" w:hAnsi="Cambria Math"/>
          </w:rPr>
          <m:t>ANA</m:t>
        </m:r>
        <m:r>
          <m:rPr>
            <m:sty m:val="p"/>
          </m:rPr>
          <w:rPr>
            <w:rFonts w:ascii="Cambria Math" w:hAnsi="Cambria Math"/>
          </w:rPr>
          <m:t>_</m:t>
        </m:r>
        <m:r>
          <w:rPr>
            <w:rFonts w:ascii="Cambria Math" w:hAnsi="Cambria Math"/>
          </w:rPr>
          <m:t>QUAL</m:t>
        </m:r>
        <m:r>
          <m:rPr>
            <m:sty m:val="p"/>
          </m:rPr>
          <w:rPr>
            <w:rFonts w:ascii="Cambria Math" w:hAnsi="Cambria Math"/>
          </w:rPr>
          <m:t>_</m:t>
        </m:r>
        <m:r>
          <w:rPr>
            <w:rFonts w:ascii="Cambria Math" w:hAnsi="Cambria Math"/>
          </w:rPr>
          <m:t>X</m:t>
        </m:r>
        <m:r>
          <m:rPr>
            <m:sty m:val="p"/>
          </m:rPr>
          <w:rPr>
            <w:rFonts w:ascii="Cambria Math" w:hAnsi="Cambria Math"/>
          </w:rPr>
          <m:t>_</m:t>
        </m:r>
        <m:r>
          <w:rPr>
            <w:rFonts w:ascii="Cambria Math" w:hAnsi="Cambria Math"/>
          </w:rPr>
          <m:t>QUANT</m:t>
        </m:r>
        <m:r>
          <m:rPr>
            <m:sty m:val="p"/>
          </m:rPr>
          <w:rPr>
            <w:rFonts w:ascii="Cambria Math" w:hAnsi="Cambria Math"/>
          </w:rPr>
          <m:t xml:space="preserve"> , </m:t>
        </m:r>
        <m:r>
          <m:rPr>
            <m:sty m:val="bi"/>
          </m:rPr>
          <w:rPr>
            <w:rFonts w:ascii="Cambria Math" w:hAnsi="Cambria Math"/>
          </w:rPr>
          <m:t>E</m:t>
        </m:r>
        <m:r>
          <m:rPr>
            <m:sty m:val="p"/>
          </m:rPr>
          <w:rPr>
            <w:rFonts w:ascii="Cambria Math" w:hAnsi="Cambria Math"/>
          </w:rPr>
          <m:t xml:space="preserve"> </m:t>
        </m:r>
        <m:r>
          <w:rPr>
            <w:rFonts w:ascii="Cambria Math" w:hAnsi="Cambria Math"/>
          </w:rPr>
          <m:t>Xsi</m:t>
        </m:r>
        <m:r>
          <m:rPr>
            <m:sty m:val="p"/>
          </m:rPr>
          <w:rPr>
            <w:rFonts w:ascii="Cambria Math" w:hAnsi="Cambria Math"/>
          </w:rPr>
          <m:t xml:space="preserve"> :</m:t>
        </m:r>
        <m:r>
          <w:rPr>
            <w:rFonts w:ascii="Cambria Math" w:hAnsi="Cambria Math"/>
          </w:rPr>
          <m:t>reel</m:t>
        </m:r>
      </m:oMath>
    </w:p>
    <w:p w:rsidR="00DB178A" w:rsidRDefault="00DB178A" w:rsidP="00DB178A">
      <w:pPr>
        <w:spacing w:after="120"/>
        <w:ind w:left="708"/>
        <w:rPr>
          <w:rFonts w:eastAsiaTheme="minorEastAsia"/>
        </w:rPr>
      </w:pPr>
      <w:r w:rsidRPr="00753D2E">
        <w:rPr>
          <w:rFonts w:eastAsiaTheme="minorEastAsia"/>
          <w:u w:val="single"/>
        </w:rPr>
        <w:t>Retour :</w:t>
      </w:r>
      <w:r>
        <w:rPr>
          <w:rFonts w:eastAsiaTheme="minorEastAsia"/>
        </w:rPr>
        <w:t xml:space="preserve"> </w:t>
      </w:r>
      <w:r w:rsidR="00A842FE">
        <w:rPr>
          <w:rFonts w:eastAsiaTheme="minorEastAsia"/>
        </w:rPr>
        <w:t>r</w:t>
      </w:r>
      <w:r>
        <w:rPr>
          <w:rFonts w:eastAsiaTheme="minorEastAsia"/>
        </w:rPr>
        <w:t>eel</w:t>
      </w:r>
    </w:p>
    <w:p w:rsidR="00DB178A" w:rsidRPr="00753D2E" w:rsidRDefault="00DB178A" w:rsidP="00DB178A">
      <w:pPr>
        <w:spacing w:after="120"/>
        <w:ind w:left="708"/>
        <w:rPr>
          <w:rFonts w:eastAsiaTheme="minorEastAsia"/>
        </w:rPr>
      </w:pPr>
      <w:r w:rsidRPr="00E83F74">
        <w:rPr>
          <w:rFonts w:eastAsiaTheme="minorEastAsia"/>
          <w:u w:val="single"/>
        </w:rPr>
        <w:t>Description :</w:t>
      </w:r>
      <w:r>
        <w:rPr>
          <w:rFonts w:eastAsiaTheme="minorEastAsia"/>
        </w:rPr>
        <w:t xml:space="preserve"> On calcule l</w:t>
      </w:r>
      <w:r w:rsidR="00FA643C">
        <w:rPr>
          <w:rFonts w:eastAsiaTheme="minorEastAsia"/>
        </w:rPr>
        <w:t xml:space="preserve">e V de </w:t>
      </w:r>
      <w:r w:rsidR="00460130">
        <w:rPr>
          <w:rFonts w:eastAsiaTheme="minorEastAsia"/>
        </w:rPr>
        <w:t>K</w:t>
      </w:r>
      <w:r w:rsidR="00FA643C">
        <w:rPr>
          <w:rFonts w:eastAsiaTheme="minorEastAsia"/>
        </w:rPr>
        <w:t>ramer</w:t>
      </w:r>
      <w:r>
        <w:rPr>
          <w:rFonts w:eastAsiaTheme="minorEastAsia"/>
        </w:rPr>
        <w:t>.</w:t>
      </w:r>
    </w:p>
    <w:p w:rsidR="00CF4B7F" w:rsidRDefault="00CF4B7F" w:rsidP="00CF4B7F"/>
    <w:p w:rsidR="00CF4B7F" w:rsidRDefault="00CF4B7F" w:rsidP="00CF4B7F"/>
    <w:p w:rsidR="00CF4B7F" w:rsidRPr="001B0E8C" w:rsidRDefault="00CF4B7F" w:rsidP="00CF4B7F"/>
    <w:p w:rsidR="002A6044" w:rsidRDefault="002A6044">
      <w:pPr>
        <w:rPr>
          <w:rFonts w:asciiTheme="majorHAnsi" w:eastAsiaTheme="majorEastAsia" w:hAnsiTheme="majorHAnsi" w:cstheme="majorBidi"/>
          <w:b/>
          <w:bCs/>
          <w:color w:val="4F81BD" w:themeColor="accent1"/>
        </w:rPr>
      </w:pPr>
      <w:r>
        <w:br w:type="page"/>
      </w:r>
    </w:p>
    <w:p w:rsidR="00CF4B7F" w:rsidRDefault="00CF4B7F" w:rsidP="00D97DF5">
      <w:pPr>
        <w:pStyle w:val="Sansinterligne"/>
        <w:numPr>
          <w:ilvl w:val="0"/>
          <w:numId w:val="9"/>
        </w:numPr>
        <w:outlineLvl w:val="1"/>
      </w:pPr>
      <w:bookmarkStart w:id="40" w:name="_Toc244966600"/>
      <w:bookmarkStart w:id="41" w:name="_Toc244966719"/>
      <w:r>
        <w:lastRenderedPageBreak/>
        <w:t>Algorithme</w:t>
      </w:r>
      <w:r w:rsidR="00D97DF5">
        <w:t>s</w:t>
      </w:r>
      <w:bookmarkEnd w:id="40"/>
      <w:bookmarkEnd w:id="41"/>
    </w:p>
    <w:p w:rsidR="00923745" w:rsidRDefault="00923745" w:rsidP="00923745">
      <w:pPr>
        <w:pStyle w:val="Titre4"/>
      </w:pPr>
      <w:r>
        <w:t>Programme d’ajout des effectifs marginaux</w:t>
      </w:r>
    </w:p>
    <w:p w:rsidR="00160091" w:rsidRDefault="00923745" w:rsidP="00923745">
      <w:pPr>
        <w:rPr>
          <w:b/>
        </w:rPr>
      </w:pPr>
      <w:r>
        <w:rPr>
          <w:b/>
        </w:rPr>
        <w:t xml:space="preserve">Procedure </w:t>
      </w:r>
      <w:r>
        <w:t>AjoutEffectifMarginaux(</w:t>
      </w:r>
      <w:r>
        <w:rPr>
          <w:b/>
        </w:rPr>
        <w:t>ES</w:t>
      </w:r>
      <w:r>
        <w:t xml:space="preserve">  monAnalyseQualQual : ANA_QUAL_X_QUAL ) </w:t>
      </w:r>
      <w:r>
        <w:tab/>
      </w:r>
      <w:r>
        <w:tab/>
      </w:r>
      <w:r>
        <w:tab/>
      </w:r>
      <w:r>
        <w:rPr>
          <w:b/>
        </w:rPr>
        <w:t>Variables</w:t>
      </w:r>
    </w:p>
    <w:p w:rsidR="00160091" w:rsidRDefault="00160091" w:rsidP="00160091">
      <w:pPr>
        <w:ind w:left="1416"/>
      </w:pPr>
      <w:r>
        <w:t>Colonne : Entier</w:t>
      </w:r>
    </w:p>
    <w:p w:rsidR="00160091" w:rsidRDefault="00160091" w:rsidP="00160091">
      <w:pPr>
        <w:ind w:left="708"/>
      </w:pPr>
      <w:r>
        <w:tab/>
        <w:t>Ligne : Entier</w:t>
      </w:r>
      <w:r w:rsidR="00923745">
        <w:rPr>
          <w:b/>
        </w:rPr>
        <w:tab/>
      </w:r>
      <w:r w:rsidR="00923745">
        <w:rPr>
          <w:b/>
        </w:rPr>
        <w:tab/>
      </w:r>
      <w:r w:rsidR="00923745">
        <w:rPr>
          <w:b/>
        </w:rPr>
        <w:tab/>
      </w:r>
      <w:r w:rsidR="00923745">
        <w:tab/>
      </w:r>
      <w:r w:rsidR="00923745">
        <w:tab/>
      </w:r>
      <w:r w:rsidR="00923745">
        <w:tab/>
      </w:r>
      <w:r w:rsidR="00923745">
        <w:tab/>
      </w:r>
      <w:r w:rsidR="00923745">
        <w:tab/>
      </w:r>
      <w:r w:rsidR="00923745">
        <w:tab/>
      </w:r>
      <w:r w:rsidR="00923745">
        <w:tab/>
      </w:r>
      <w:r w:rsidR="00923745">
        <w:tab/>
      </w:r>
      <w:r>
        <w:t>tempMarginal : Reel</w:t>
      </w:r>
    </w:p>
    <w:p w:rsidR="00160091" w:rsidRDefault="00160091" w:rsidP="00923745">
      <w:pPr>
        <w:rPr>
          <w:rFonts w:eastAsiaTheme="minorEastAsia"/>
        </w:rPr>
      </w:pPr>
      <w:r>
        <w:tab/>
      </w:r>
      <w:r w:rsidR="00923745">
        <w:t xml:space="preserve">Colonne </w:t>
      </w:r>
      <m:oMath>
        <m:r>
          <w:rPr>
            <w:rFonts w:ascii="Cambria Math" w:hAnsi="Cambria Math"/>
          </w:rPr>
          <m:t>←</m:t>
        </m:r>
      </m:oMath>
      <w:r w:rsidR="00923745">
        <w:rPr>
          <w:rFonts w:eastAsiaTheme="minorEastAsia"/>
        </w:rPr>
        <w:t xml:space="preserve"> </w:t>
      </w:r>
      <w:r w:rsidR="00923745">
        <w:t>monAnalyseQualQual</w:t>
      </w:r>
      <w:r w:rsidR="00923745">
        <w:rPr>
          <w:rFonts w:eastAsiaTheme="minorEastAsia"/>
        </w:rPr>
        <w:t>.QUAL2.NbEtatsPossibles</w:t>
      </w:r>
      <w:r w:rsidR="00923745">
        <w:rPr>
          <w:rFonts w:eastAsiaTheme="minorEastAsia"/>
        </w:rPr>
        <w:tab/>
      </w:r>
      <w:r w:rsidR="00923745">
        <w:rPr>
          <w:rFonts w:eastAsiaTheme="minorEastAsia"/>
        </w:rPr>
        <w:tab/>
      </w:r>
      <w:r w:rsidR="00923745">
        <w:rPr>
          <w:rFonts w:eastAsiaTheme="minorEastAsia"/>
        </w:rPr>
        <w:tab/>
      </w:r>
      <w:r w:rsidR="00923745">
        <w:rPr>
          <w:rFonts w:eastAsiaTheme="minorEastAsia"/>
        </w:rPr>
        <w:tab/>
      </w:r>
      <w:r w:rsidR="00923745">
        <w:rPr>
          <w:rFonts w:eastAsiaTheme="minorEastAsia"/>
        </w:rPr>
        <w:tab/>
      </w:r>
    </w:p>
    <w:p w:rsidR="00923745" w:rsidRDefault="00923745" w:rsidP="00160091">
      <w:pPr>
        <w:ind w:firstLine="708"/>
        <w:rPr>
          <w:rFonts w:eastAsiaTheme="minorEastAsia"/>
        </w:rPr>
      </w:pPr>
      <w:r>
        <w:t xml:space="preserve">Ligne </w:t>
      </w:r>
      <m:oMath>
        <m:r>
          <w:rPr>
            <w:rFonts w:ascii="Cambria Math" w:hAnsi="Cambria Math"/>
          </w:rPr>
          <m:t>←</m:t>
        </m:r>
      </m:oMath>
      <w:r>
        <w:rPr>
          <w:rFonts w:eastAsiaTheme="minorEastAsia"/>
        </w:rPr>
        <w:t xml:space="preserve"> </w:t>
      </w:r>
      <w:r>
        <w:t>monAnalyseQualQual</w:t>
      </w:r>
      <w:r>
        <w:rPr>
          <w:rFonts w:eastAsiaTheme="minorEastAsia"/>
        </w:rPr>
        <w:t>.QUAL1.NbEtatsPossibles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tempMarginal</w:t>
      </w:r>
      <m:oMath>
        <m:r>
          <w:rPr>
            <w:rFonts w:ascii="Cambria Math" w:eastAsiaTheme="minorEastAsia" w:hAnsi="Cambria Math"/>
          </w:rPr>
          <m:t xml:space="preserve"> </m:t>
        </m:r>
        <m:r>
          <w:rPr>
            <w:rFonts w:ascii="Cambria Math" w:hAnsi="Cambria Math"/>
          </w:rPr>
          <m:t>←</m:t>
        </m:r>
      </m:oMath>
      <w:r>
        <w:t xml:space="preserve"> 0</w:t>
      </w:r>
    </w:p>
    <w:p w:rsidR="002F3453" w:rsidRDefault="00923745" w:rsidP="002F3453">
      <w:pPr>
        <w:ind w:left="708"/>
      </w:pPr>
      <w:r>
        <w:rPr>
          <w:rFonts w:eastAsiaTheme="minorEastAsia"/>
          <w:b/>
        </w:rPr>
        <w:t>Pour</w:t>
      </w:r>
      <w:r>
        <w:rPr>
          <w:rFonts w:eastAsiaTheme="minorEastAsia"/>
        </w:rPr>
        <w:t xml:space="preserve"> </w:t>
      </w:r>
      <w:r w:rsidRPr="007F7C9A">
        <w:t xml:space="preserve">i </w:t>
      </w:r>
      <m:oMath>
        <m:r>
          <w:rPr>
            <w:rFonts w:ascii="Cambria Math" w:hAnsi="Cambria Math"/>
          </w:rPr>
          <m:t>←</m:t>
        </m:r>
      </m:oMath>
      <w:r w:rsidRPr="007F7C9A">
        <w:t xml:space="preserve"> 1</w:t>
      </w:r>
      <w:r>
        <w:t xml:space="preserve"> </w:t>
      </w:r>
      <w:r>
        <w:rPr>
          <w:b/>
        </w:rPr>
        <w:t xml:space="preserve">à </w:t>
      </w:r>
      <w:r w:rsidR="002F3453">
        <w:t>ligne+1</w:t>
      </w:r>
    </w:p>
    <w:p w:rsidR="00923745" w:rsidRPr="009D4045" w:rsidRDefault="00923745" w:rsidP="002F3453">
      <w:pPr>
        <w:ind w:left="708"/>
        <w:rPr>
          <w:b/>
        </w:rPr>
      </w:pPr>
      <w:r>
        <w:rPr>
          <w:b/>
        </w:rPr>
        <w:t>Faire</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t xml:space="preserve">tempMarginal </w:t>
      </w:r>
      <m:oMath>
        <m:r>
          <w:rPr>
            <w:rFonts w:ascii="Cambria Math" w:hAnsi="Cambria Math"/>
          </w:rPr>
          <m:t>←</m:t>
        </m:r>
      </m:oMath>
      <w:r>
        <w:t xml:space="preserve"> 0</w:t>
      </w:r>
    </w:p>
    <w:p w:rsidR="002F3453" w:rsidRDefault="00923745" w:rsidP="002F3453">
      <w:pPr>
        <w:ind w:left="708"/>
      </w:pPr>
      <w:r>
        <w:rPr>
          <w:b/>
        </w:rPr>
        <w:tab/>
      </w:r>
      <w:r>
        <w:rPr>
          <w:rFonts w:eastAsiaTheme="minorEastAsia"/>
          <w:b/>
        </w:rPr>
        <w:t>Pour</w:t>
      </w:r>
      <w:r>
        <w:rPr>
          <w:rFonts w:eastAsiaTheme="minorEastAsia"/>
        </w:rPr>
        <w:t xml:space="preserve"> </w:t>
      </w:r>
      <w:r>
        <w:t>j</w:t>
      </w:r>
      <w:r w:rsidRPr="007F7C9A">
        <w:t xml:space="preserve"> </w:t>
      </w:r>
      <m:oMath>
        <m:r>
          <w:rPr>
            <w:rFonts w:ascii="Cambria Math" w:hAnsi="Cambria Math"/>
          </w:rPr>
          <m:t>←</m:t>
        </m:r>
      </m:oMath>
      <w:r w:rsidRPr="007F7C9A">
        <w:t xml:space="preserve"> 1</w:t>
      </w:r>
      <w:r>
        <w:t xml:space="preserve"> </w:t>
      </w:r>
      <w:r>
        <w:rPr>
          <w:b/>
        </w:rPr>
        <w:t xml:space="preserve">à </w:t>
      </w:r>
      <w:r>
        <w:t>colonne+1</w:t>
      </w:r>
    </w:p>
    <w:p w:rsidR="002F3453" w:rsidRDefault="00923745" w:rsidP="002F3453">
      <w:pPr>
        <w:ind w:left="1416"/>
        <w:rPr>
          <w:b/>
        </w:rPr>
      </w:pPr>
      <w:r>
        <w:rPr>
          <w:b/>
        </w:rPr>
        <w:t>Faire</w:t>
      </w:r>
    </w:p>
    <w:p w:rsidR="002F3453" w:rsidRDefault="00923745" w:rsidP="002F3453">
      <w:pPr>
        <w:ind w:left="2124"/>
        <w:rPr>
          <w:rFonts w:eastAsiaTheme="minorEastAsia"/>
        </w:rPr>
      </w:pPr>
      <w:r>
        <w:t>tempMarginal</w:t>
      </w:r>
      <m:oMath>
        <m:r>
          <w:rPr>
            <w:rFonts w:ascii="Cambria Math" w:hAnsi="Cambria Math"/>
          </w:rPr>
          <m:t>←</m:t>
        </m:r>
      </m:oMath>
      <w:r>
        <w:t xml:space="preserve"> tempMarginal + monAnalyseQualQual</w:t>
      </w:r>
      <w:r w:rsidR="002F3453">
        <w:rPr>
          <w:rFonts w:eastAsiaTheme="minorEastAsia"/>
        </w:rPr>
        <w:t>.Effectif[ i ][ j ]</w:t>
      </w:r>
    </w:p>
    <w:p w:rsidR="002F3453" w:rsidRDefault="002F3453" w:rsidP="002F3453">
      <w:pPr>
        <w:ind w:left="1416"/>
        <w:rPr>
          <w:b/>
        </w:rPr>
      </w:pPr>
      <w:r>
        <w:rPr>
          <w:b/>
        </w:rPr>
        <w:t>FinPour</w:t>
      </w:r>
      <w:r>
        <w:rPr>
          <w:b/>
        </w:rPr>
        <w:tab/>
      </w:r>
    </w:p>
    <w:p w:rsidR="002F3453" w:rsidRDefault="00923745" w:rsidP="002F3453">
      <w:pPr>
        <w:ind w:left="1416"/>
        <w:rPr>
          <w:b/>
        </w:rPr>
      </w:pPr>
      <w:r>
        <w:t>monAnalyseQualQual</w:t>
      </w:r>
      <w:r>
        <w:rPr>
          <w:rFonts w:eastAsiaTheme="minorEastAsia"/>
        </w:rPr>
        <w:t>.Effectif[ i ][ colonne+1 ]=tempMarginal ;</w:t>
      </w:r>
    </w:p>
    <w:p w:rsidR="002F3453" w:rsidRDefault="00923745" w:rsidP="002F3453">
      <w:pPr>
        <w:ind w:left="708"/>
        <w:rPr>
          <w:b/>
        </w:rPr>
      </w:pPr>
      <w:r>
        <w:rPr>
          <w:b/>
        </w:rPr>
        <w:t>FinPour</w:t>
      </w:r>
    </w:p>
    <w:p w:rsidR="00160091" w:rsidRPr="002F3453" w:rsidRDefault="00923745" w:rsidP="002F3453">
      <w:r>
        <w:rPr>
          <w:b/>
        </w:rPr>
        <w:tab/>
      </w:r>
      <w:r>
        <w:rPr>
          <w:rFonts w:eastAsiaTheme="minorEastAsia"/>
        </w:rPr>
        <w:t>tempMarginal</w:t>
      </w:r>
      <m:oMath>
        <m:r>
          <w:rPr>
            <w:rFonts w:ascii="Cambria Math" w:eastAsiaTheme="minorEastAsia" w:hAnsi="Cambria Math"/>
          </w:rPr>
          <m:t xml:space="preserve"> </m:t>
        </m:r>
        <m:r>
          <w:rPr>
            <w:rFonts w:ascii="Cambria Math" w:hAnsi="Cambria Math"/>
          </w:rPr>
          <m:t>←</m:t>
        </m:r>
      </m:oMath>
      <w:r w:rsidR="002F3453">
        <w:t xml:space="preserve"> 0</w:t>
      </w:r>
      <w:r>
        <w:tab/>
      </w:r>
    </w:p>
    <w:p w:rsidR="002F3453" w:rsidRDefault="00160091" w:rsidP="002F3453">
      <w:r>
        <w:rPr>
          <w:rFonts w:eastAsiaTheme="minorEastAsia"/>
          <w:b/>
        </w:rPr>
        <w:tab/>
      </w:r>
      <w:r w:rsidR="00923745">
        <w:rPr>
          <w:rFonts w:eastAsiaTheme="minorEastAsia"/>
          <w:b/>
        </w:rPr>
        <w:t>Pour</w:t>
      </w:r>
      <w:r w:rsidR="00923745">
        <w:rPr>
          <w:rFonts w:eastAsiaTheme="minorEastAsia"/>
        </w:rPr>
        <w:t xml:space="preserve"> </w:t>
      </w:r>
      <w:r w:rsidR="00923745" w:rsidRPr="007F7C9A">
        <w:t xml:space="preserve">i </w:t>
      </w:r>
      <m:oMath>
        <m:r>
          <w:rPr>
            <w:rFonts w:ascii="Cambria Math" w:hAnsi="Cambria Math"/>
          </w:rPr>
          <m:t>←</m:t>
        </m:r>
      </m:oMath>
      <w:r w:rsidR="00923745" w:rsidRPr="007F7C9A">
        <w:t xml:space="preserve"> 1</w:t>
      </w:r>
      <w:r w:rsidR="00923745">
        <w:t xml:space="preserve"> </w:t>
      </w:r>
      <w:r w:rsidR="00923745">
        <w:rPr>
          <w:b/>
        </w:rPr>
        <w:t xml:space="preserve">à </w:t>
      </w:r>
      <w:r w:rsidR="002F3453">
        <w:t>colonne+1</w:t>
      </w:r>
      <w:r w:rsidR="002F3453">
        <w:tab/>
      </w:r>
    </w:p>
    <w:p w:rsidR="002F3453" w:rsidRDefault="002F3453" w:rsidP="002F3453">
      <w:pPr>
        <w:rPr>
          <w:b/>
        </w:rPr>
      </w:pPr>
      <w:r>
        <w:rPr>
          <w:rFonts w:eastAsiaTheme="minorEastAsia"/>
          <w:b/>
        </w:rPr>
        <w:tab/>
      </w:r>
      <w:r w:rsidR="00923745">
        <w:rPr>
          <w:b/>
        </w:rPr>
        <w:t>Faire</w:t>
      </w:r>
    </w:p>
    <w:p w:rsidR="00923745" w:rsidRDefault="00923745" w:rsidP="002F3453">
      <w:pPr>
        <w:ind w:left="1416"/>
      </w:pPr>
      <w:r>
        <w:t xml:space="preserve">tempMarginal </w:t>
      </w:r>
      <m:oMath>
        <m:r>
          <w:rPr>
            <w:rFonts w:ascii="Cambria Math" w:hAnsi="Cambria Math"/>
          </w:rPr>
          <m:t>←</m:t>
        </m:r>
      </m:oMath>
      <w:r>
        <w:t xml:space="preserve"> 0</w:t>
      </w:r>
    </w:p>
    <w:p w:rsidR="002F3453" w:rsidRDefault="00923745" w:rsidP="002F3453">
      <w:pPr>
        <w:ind w:left="708"/>
      </w:pPr>
      <w:r>
        <w:rPr>
          <w:b/>
        </w:rPr>
        <w:tab/>
      </w:r>
      <w:r>
        <w:rPr>
          <w:rFonts w:eastAsiaTheme="minorEastAsia"/>
          <w:b/>
        </w:rPr>
        <w:t>Pour</w:t>
      </w:r>
      <w:r>
        <w:rPr>
          <w:rFonts w:eastAsiaTheme="minorEastAsia"/>
        </w:rPr>
        <w:t xml:space="preserve"> </w:t>
      </w:r>
      <w:r w:rsidRPr="007F7C9A">
        <w:t xml:space="preserve">i </w:t>
      </w:r>
      <m:oMath>
        <m:r>
          <w:rPr>
            <w:rFonts w:ascii="Cambria Math" w:hAnsi="Cambria Math"/>
          </w:rPr>
          <m:t>←</m:t>
        </m:r>
      </m:oMath>
      <w:r w:rsidRPr="007F7C9A">
        <w:t xml:space="preserve"> 1</w:t>
      </w:r>
      <w:r>
        <w:t xml:space="preserve"> </w:t>
      </w:r>
      <w:r>
        <w:rPr>
          <w:b/>
        </w:rPr>
        <w:t xml:space="preserve">à </w:t>
      </w:r>
      <w:r w:rsidRPr="00FB02AD">
        <w:t>ligne+1</w:t>
      </w:r>
      <w:r>
        <w:tab/>
      </w:r>
      <w:r>
        <w:tab/>
      </w:r>
      <w:r>
        <w:tab/>
      </w:r>
      <w:r>
        <w:tab/>
      </w:r>
      <w:r>
        <w:tab/>
      </w:r>
      <w:r>
        <w:tab/>
      </w:r>
      <w:r>
        <w:tab/>
      </w:r>
      <w:r>
        <w:tab/>
      </w:r>
      <w:r>
        <w:tab/>
      </w:r>
    </w:p>
    <w:p w:rsidR="002F3453" w:rsidRDefault="002F3453" w:rsidP="002F3453">
      <w:pPr>
        <w:ind w:left="708"/>
        <w:rPr>
          <w:b/>
        </w:rPr>
      </w:pPr>
      <w:r>
        <w:rPr>
          <w:b/>
        </w:rPr>
        <w:tab/>
      </w:r>
      <w:r w:rsidR="00923745">
        <w:rPr>
          <w:b/>
        </w:rPr>
        <w:t>Faire</w:t>
      </w:r>
    </w:p>
    <w:p w:rsidR="002F3453" w:rsidRDefault="002F3453" w:rsidP="002F3453">
      <w:pPr>
        <w:ind w:left="1416"/>
        <w:rPr>
          <w:rFonts w:eastAsiaTheme="minorEastAsia"/>
        </w:rPr>
      </w:pPr>
      <w:r>
        <w:tab/>
      </w:r>
      <w:r w:rsidR="00923745">
        <w:t>tempMarginal</w:t>
      </w:r>
      <m:oMath>
        <m:r>
          <w:rPr>
            <w:rFonts w:ascii="Cambria Math" w:hAnsi="Cambria Math"/>
          </w:rPr>
          <m:t>←</m:t>
        </m:r>
      </m:oMath>
      <w:r w:rsidR="00923745">
        <w:t xml:space="preserve"> tempMarginal + monAnalyseQualQual</w:t>
      </w:r>
      <w:r>
        <w:rPr>
          <w:rFonts w:eastAsiaTheme="minorEastAsia"/>
        </w:rPr>
        <w:t>.Effectif[ i ][ j ]</w:t>
      </w:r>
      <w:r>
        <w:rPr>
          <w:rFonts w:eastAsiaTheme="minorEastAsia"/>
        </w:rPr>
        <w:tab/>
      </w:r>
    </w:p>
    <w:p w:rsidR="002F3453" w:rsidRDefault="00923745" w:rsidP="002F3453">
      <w:pPr>
        <w:ind w:left="1416"/>
        <w:rPr>
          <w:b/>
        </w:rPr>
      </w:pPr>
      <w:r>
        <w:rPr>
          <w:b/>
        </w:rPr>
        <w:t>FinPour</w:t>
      </w:r>
      <w:r>
        <w:rPr>
          <w:b/>
        </w:rPr>
        <w:tab/>
      </w:r>
    </w:p>
    <w:p w:rsidR="002F3453" w:rsidRDefault="00923745" w:rsidP="002F3453">
      <w:pPr>
        <w:ind w:left="1416"/>
        <w:rPr>
          <w:b/>
        </w:rPr>
      </w:pPr>
      <w:r>
        <w:t>monAnalyseQualQual</w:t>
      </w:r>
      <w:r>
        <w:rPr>
          <w:rFonts w:eastAsiaTheme="minorEastAsia"/>
        </w:rPr>
        <w:t>.Effectif[ ligne+1][ j]=tempMarginal ;</w:t>
      </w:r>
    </w:p>
    <w:p w:rsidR="002F3453" w:rsidRDefault="00923745" w:rsidP="002F3453">
      <w:pPr>
        <w:ind w:left="708"/>
        <w:rPr>
          <w:b/>
        </w:rPr>
      </w:pPr>
      <w:r>
        <w:rPr>
          <w:b/>
        </w:rPr>
        <w:t>FinPour</w:t>
      </w:r>
      <w:r>
        <w:rPr>
          <w:b/>
        </w:rPr>
        <w:tab/>
      </w:r>
    </w:p>
    <w:p w:rsidR="00923745" w:rsidRPr="00FB02AD" w:rsidRDefault="00923745" w:rsidP="002F3453">
      <w:pPr>
        <w:rPr>
          <w:b/>
        </w:rPr>
      </w:pPr>
      <w:r>
        <w:rPr>
          <w:b/>
        </w:rPr>
        <w:t>FinProcedure</w:t>
      </w:r>
    </w:p>
    <w:p w:rsidR="00923745" w:rsidRDefault="00923745" w:rsidP="00903B4F">
      <w:pPr>
        <w:pStyle w:val="Titre4"/>
      </w:pPr>
      <w:r>
        <w:t>Fonction de calcul des effectifs théoriques</w:t>
      </w:r>
    </w:p>
    <w:p w:rsidR="00923745" w:rsidRDefault="00923745" w:rsidP="00923745">
      <w:pPr>
        <w:ind w:right="-142"/>
      </w:pPr>
      <w:r w:rsidRPr="00B9616F">
        <w:rPr>
          <w:b/>
        </w:rPr>
        <w:t>Fonction</w:t>
      </w:r>
      <w:r>
        <w:t xml:space="preserve"> EffectifTheorique</w:t>
      </w:r>
      <w:r>
        <w:rPr>
          <w:b/>
        </w:rPr>
        <w:t>(E</w:t>
      </w:r>
      <w:r>
        <w:t xml:space="preserve"> monAnalQlQl : ANA_QUAL_X_QUAL ) :</w:t>
      </w:r>
      <w:r w:rsidR="00903B4F">
        <w:t xml:space="preserve"> </w:t>
      </w:r>
      <w:r>
        <w:t>Tableau(monANA_QlQl.Qual1.NbEtatsPossible+1,</w:t>
      </w:r>
      <w:r w:rsidRPr="00D16734">
        <w:t xml:space="preserve"> </w:t>
      </w:r>
      <w:r>
        <w:t>monANA_QlQl.Qual2.NbEtatsPossible+1) :</w:t>
      </w:r>
      <w:r w:rsidR="00903B4F">
        <w:t xml:space="preserve"> </w:t>
      </w:r>
      <w:r>
        <w:t>Reel</w:t>
      </w:r>
      <w:r>
        <w:tab/>
      </w:r>
    </w:p>
    <w:p w:rsidR="00923745" w:rsidRDefault="00923745" w:rsidP="00923745">
      <w:pPr>
        <w:ind w:right="-142"/>
      </w:pPr>
    </w:p>
    <w:p w:rsidR="00923745" w:rsidRDefault="00923745" w:rsidP="00923745">
      <w:pPr>
        <w:ind w:right="-142"/>
        <w:rPr>
          <w:b/>
        </w:rPr>
      </w:pPr>
      <w:r>
        <w:tab/>
      </w:r>
      <w:r>
        <w:rPr>
          <w:b/>
        </w:rPr>
        <w:t>Variables</w:t>
      </w:r>
    </w:p>
    <w:p w:rsidR="00923745" w:rsidRPr="00EF6DA5" w:rsidRDefault="00923745" w:rsidP="00903B4F">
      <w:pPr>
        <w:ind w:left="708" w:right="-142" w:firstLine="708"/>
      </w:pPr>
      <w:r>
        <w:t xml:space="preserve">Colonne : </w:t>
      </w:r>
      <w:r w:rsidR="00903B4F">
        <w:t>Entier</w:t>
      </w:r>
    </w:p>
    <w:p w:rsidR="00923745" w:rsidRPr="00EF6DA5" w:rsidRDefault="00923745" w:rsidP="00903B4F">
      <w:pPr>
        <w:ind w:left="708" w:right="-142"/>
      </w:pPr>
      <w:r>
        <w:tab/>
        <w:t xml:space="preserve">Ligne : </w:t>
      </w:r>
      <w:r w:rsidR="00903B4F">
        <w:t>Entier</w:t>
      </w:r>
    </w:p>
    <w:p w:rsidR="00923745" w:rsidRPr="00EF6DA5" w:rsidRDefault="00923745" w:rsidP="002E28AB">
      <w:pPr>
        <w:ind w:left="1416" w:right="-142"/>
      </w:pPr>
      <w:r>
        <w:t xml:space="preserve">Tableau </w:t>
      </w:r>
      <w:r w:rsidRPr="00EF6DA5">
        <w:t>Monresult</w:t>
      </w:r>
      <w:r>
        <w:t>at</w:t>
      </w:r>
      <w:r w:rsidRPr="00EF6DA5">
        <w:t> </w:t>
      </w:r>
      <w:r>
        <w:t xml:space="preserve"> (monAnalQlQl.Qual1.NbEtatsPossible+1 ,</w:t>
      </w:r>
      <w:r w:rsidRPr="00A22FD8">
        <w:t xml:space="preserve"> </w:t>
      </w:r>
      <w:r>
        <w:t>monAnalQlQl. Qual2.NbEtatsPossible+1): reel</w:t>
      </w:r>
    </w:p>
    <w:p w:rsidR="00923745" w:rsidRDefault="00923745" w:rsidP="00923745">
      <w:pPr>
        <w:ind w:right="-142" w:firstLine="708"/>
        <w:rPr>
          <w:b/>
        </w:rPr>
      </w:pPr>
      <w:r>
        <w:tab/>
      </w:r>
      <w:r>
        <w:tab/>
      </w:r>
      <w:r>
        <w:tab/>
      </w:r>
      <w:r>
        <w:tab/>
      </w:r>
      <w:r>
        <w:tab/>
      </w:r>
    </w:p>
    <w:p w:rsidR="00BA5F77" w:rsidRDefault="00923745" w:rsidP="00923745">
      <w:pPr>
        <w:ind w:right="-142" w:firstLine="708"/>
        <w:rPr>
          <w:rFonts w:eastAsiaTheme="minorEastAsia"/>
          <w:b/>
        </w:rPr>
      </w:pPr>
      <w:r>
        <w:rPr>
          <w:b/>
        </w:rPr>
        <w:t xml:space="preserve">Pour </w:t>
      </w:r>
      <w:r>
        <w:t xml:space="preserve">i </w:t>
      </w:r>
      <m:oMath>
        <m:r>
          <w:rPr>
            <w:rFonts w:ascii="Cambria Math" w:hAnsi="Cambria Math"/>
          </w:rPr>
          <m:t>←</m:t>
        </m:r>
      </m:oMath>
      <w:r>
        <w:rPr>
          <w:rFonts w:eastAsiaTheme="minorEastAsia"/>
        </w:rPr>
        <w:t xml:space="preserve"> 1 </w:t>
      </w:r>
      <w:r>
        <w:rPr>
          <w:rFonts w:eastAsiaTheme="minorEastAsia"/>
          <w:b/>
        </w:rPr>
        <w:t xml:space="preserve">à </w:t>
      </w:r>
      <w:r w:rsidR="00BA5F77">
        <w:rPr>
          <w:rFonts w:eastAsiaTheme="minorEastAsia"/>
        </w:rPr>
        <w:t>Ligne+1</w:t>
      </w:r>
      <w:r w:rsidR="00BA5F77">
        <w:rPr>
          <w:rFonts w:eastAsiaTheme="minorEastAsia"/>
        </w:rPr>
        <w:tab/>
      </w:r>
      <w:r w:rsidR="00BA5F77">
        <w:rPr>
          <w:rFonts w:eastAsiaTheme="minorEastAsia"/>
        </w:rPr>
        <w:tab/>
      </w:r>
      <w:r w:rsidR="00BA5F77">
        <w:rPr>
          <w:rFonts w:eastAsiaTheme="minorEastAsia"/>
        </w:rPr>
        <w:tab/>
      </w:r>
      <w:r w:rsidR="00BA5F77">
        <w:rPr>
          <w:rFonts w:eastAsiaTheme="minorEastAsia"/>
        </w:rPr>
        <w:tab/>
      </w:r>
      <w:r w:rsidR="00BA5F77">
        <w:rPr>
          <w:rFonts w:eastAsiaTheme="minorEastAsia"/>
        </w:rPr>
        <w:tab/>
      </w:r>
      <w:r w:rsidR="00BA5F77">
        <w:rPr>
          <w:rFonts w:eastAsiaTheme="minorEastAsia"/>
        </w:rPr>
        <w:tab/>
      </w:r>
      <w:r w:rsidR="00BA5F77">
        <w:rPr>
          <w:rFonts w:eastAsiaTheme="minorEastAsia"/>
        </w:rPr>
        <w:tab/>
      </w:r>
      <w:r w:rsidR="00BA5F77">
        <w:rPr>
          <w:rFonts w:eastAsiaTheme="minorEastAsia"/>
        </w:rPr>
        <w:tab/>
      </w:r>
      <w:r w:rsidR="00BA5F77">
        <w:rPr>
          <w:rFonts w:eastAsiaTheme="minorEastAsia"/>
        </w:rPr>
        <w:tab/>
      </w:r>
      <w:r w:rsidR="00BA5F77">
        <w:rPr>
          <w:rFonts w:eastAsiaTheme="minorEastAsia"/>
        </w:rPr>
        <w:tab/>
      </w:r>
      <w:r w:rsidR="00BA5F77">
        <w:rPr>
          <w:rFonts w:eastAsiaTheme="minorEastAsia"/>
        </w:rPr>
        <w:tab/>
      </w:r>
      <w:r>
        <w:rPr>
          <w:rFonts w:eastAsiaTheme="minorEastAsia"/>
          <w:b/>
        </w:rPr>
        <w:t>Faire</w:t>
      </w:r>
    </w:p>
    <w:p w:rsidR="00BA5F77" w:rsidRDefault="00923745" w:rsidP="00BA5F77">
      <w:pPr>
        <w:ind w:left="708" w:right="-142" w:firstLine="708"/>
        <w:rPr>
          <w:rFonts w:eastAsiaTheme="minorEastAsia"/>
        </w:rPr>
      </w:pPr>
      <w:r>
        <w:rPr>
          <w:b/>
        </w:rPr>
        <w:t xml:space="preserve">Pour </w:t>
      </w:r>
      <w:r>
        <w:t xml:space="preserve">j </w:t>
      </w:r>
      <m:oMath>
        <m:r>
          <w:rPr>
            <w:rFonts w:ascii="Cambria Math" w:hAnsi="Cambria Math"/>
          </w:rPr>
          <m:t>←</m:t>
        </m:r>
      </m:oMath>
      <w:r>
        <w:rPr>
          <w:rFonts w:eastAsiaTheme="minorEastAsia"/>
        </w:rPr>
        <w:t xml:space="preserve"> 1 </w:t>
      </w:r>
      <w:r>
        <w:rPr>
          <w:rFonts w:eastAsiaTheme="minorEastAsia"/>
          <w:b/>
        </w:rPr>
        <w:t xml:space="preserve">à </w:t>
      </w:r>
      <w:r w:rsidR="00BA5F77">
        <w:rPr>
          <w:rFonts w:eastAsiaTheme="minorEastAsia"/>
        </w:rPr>
        <w:t>Colonne+1</w:t>
      </w:r>
      <w:r w:rsidR="00BA5F77">
        <w:rPr>
          <w:rFonts w:eastAsiaTheme="minorEastAsia"/>
        </w:rPr>
        <w:tab/>
      </w:r>
    </w:p>
    <w:p w:rsidR="00BA5F77" w:rsidRDefault="00923745" w:rsidP="00BA5F77">
      <w:pPr>
        <w:ind w:left="708" w:right="-142" w:firstLine="708"/>
        <w:rPr>
          <w:rFonts w:eastAsiaTheme="minorEastAsia"/>
          <w:b/>
        </w:rPr>
      </w:pPr>
      <w:r>
        <w:rPr>
          <w:rFonts w:eastAsiaTheme="minorEastAsia"/>
          <w:b/>
        </w:rPr>
        <w:t>Faire</w:t>
      </w:r>
    </w:p>
    <w:p w:rsidR="00BA5F77" w:rsidRDefault="00923745" w:rsidP="00BA5F77">
      <w:pPr>
        <w:ind w:left="1416" w:right="-142" w:firstLine="708"/>
      </w:pPr>
      <w:r w:rsidRPr="00791595">
        <w:rPr>
          <w:rFonts w:eastAsiaTheme="minorEastAsia"/>
        </w:rPr>
        <w:t>Monresultat</w:t>
      </w:r>
      <w:r>
        <w:t xml:space="preserve">[i][j] </w:t>
      </w:r>
      <m:oMath>
        <m:r>
          <w:rPr>
            <w:rFonts w:ascii="Cambria Math" w:hAnsi="Cambria Math"/>
          </w:rPr>
          <m:t>←</m:t>
        </m:r>
      </m:oMath>
      <w:r>
        <w:rPr>
          <w:rFonts w:eastAsiaTheme="minorEastAsia"/>
        </w:rPr>
        <w:t xml:space="preserve"> (</w:t>
      </w:r>
      <w:r>
        <w:t>monAnalQlQl.Effectif[i][Colonne]*</w:t>
      </w:r>
      <w:r w:rsidRPr="00EF6DA5">
        <w:t xml:space="preserve"> </w:t>
      </w:r>
      <w:r>
        <w:t>monAnalQlQl.Effectif[Ligne][j] )</w:t>
      </w:r>
      <w:r w:rsidRPr="00791595">
        <w:tab/>
      </w:r>
      <w:r>
        <w:t xml:space="preserve"> /</w:t>
      </w:r>
      <w:r w:rsidRPr="00EF6DA5">
        <w:t xml:space="preserve"> </w:t>
      </w:r>
      <w:r>
        <w:t>monAnalQlQl.Effectif[ligne][colone]</w:t>
      </w:r>
      <w:r w:rsidRPr="00791595">
        <w:tab/>
      </w:r>
    </w:p>
    <w:p w:rsidR="00BA5F77" w:rsidRDefault="00923745" w:rsidP="00BA5F77">
      <w:pPr>
        <w:ind w:left="708" w:right="-142" w:firstLine="708"/>
        <w:rPr>
          <w:b/>
        </w:rPr>
      </w:pPr>
      <w:r>
        <w:rPr>
          <w:b/>
        </w:rPr>
        <w:t>FinPour</w:t>
      </w:r>
    </w:p>
    <w:p w:rsidR="00923745" w:rsidRDefault="00923745" w:rsidP="00923745">
      <w:pPr>
        <w:ind w:right="-142" w:firstLine="708"/>
        <w:rPr>
          <w:b/>
        </w:rPr>
      </w:pPr>
      <w:r>
        <w:rPr>
          <w:b/>
        </w:rPr>
        <w:t>FinPou</w:t>
      </w:r>
      <w:r w:rsidR="00BA5F77">
        <w:rPr>
          <w:b/>
        </w:rPr>
        <w:t>r</w:t>
      </w:r>
    </w:p>
    <w:p w:rsidR="00923745" w:rsidRPr="002722BB" w:rsidRDefault="00923745" w:rsidP="00923745">
      <w:pPr>
        <w:ind w:right="-142" w:firstLine="708"/>
      </w:pPr>
      <w:r>
        <w:rPr>
          <w:b/>
        </w:rPr>
        <w:t xml:space="preserve">Retourner </w:t>
      </w:r>
      <w:r w:rsidRPr="00552510">
        <w:t>Monresultat</w:t>
      </w:r>
      <w:r w:rsidRPr="00791595">
        <w:tab/>
      </w:r>
    </w:p>
    <w:p w:rsidR="00923745" w:rsidRPr="002722BB" w:rsidRDefault="00923745" w:rsidP="00923745">
      <w:r>
        <w:rPr>
          <w:b/>
        </w:rPr>
        <w:t>FinFonction</w:t>
      </w:r>
      <w:r w:rsidRPr="00791595">
        <w:tab/>
      </w:r>
    </w:p>
    <w:p w:rsidR="00923745" w:rsidRDefault="00923745" w:rsidP="00923745">
      <w:pPr>
        <w:pStyle w:val="Titre4"/>
      </w:pPr>
    </w:p>
    <w:p w:rsidR="00923745" w:rsidRDefault="00923745" w:rsidP="00923745">
      <w:pPr>
        <w:pStyle w:val="Titre4"/>
      </w:pPr>
      <w:r>
        <w:t>Fonction de calcul de X²</w:t>
      </w:r>
    </w:p>
    <w:p w:rsidR="009D2905" w:rsidRDefault="00923745" w:rsidP="00923745">
      <w:pPr>
        <w:ind w:right="-142"/>
      </w:pPr>
      <w:r w:rsidRPr="00B9616F">
        <w:rPr>
          <w:b/>
        </w:rPr>
        <w:t>Fonction</w:t>
      </w:r>
      <w:r>
        <w:t xml:space="preserve"> CalculeXcarre</w:t>
      </w:r>
      <w:r>
        <w:rPr>
          <w:b/>
        </w:rPr>
        <w:t>(E</w:t>
      </w:r>
      <w:r>
        <w:t xml:space="preserve"> monAnalyseQualQual : ANA_QUAL_X_QUAL ; </w:t>
      </w:r>
      <w:r>
        <w:rPr>
          <w:b/>
        </w:rPr>
        <w:t xml:space="preserve">E </w:t>
      </w:r>
      <w:r>
        <w:t xml:space="preserve"> Tableau t(monAnaQlQl.QUAL2.NbEtats Possible + 1 ):Reel</w:t>
      </w:r>
    </w:p>
    <w:p w:rsidR="009D2905" w:rsidRDefault="00923745" w:rsidP="009D2905">
      <w:pPr>
        <w:ind w:left="708" w:right="-142"/>
        <w:rPr>
          <w:b/>
        </w:rPr>
      </w:pPr>
      <w:r>
        <w:rPr>
          <w:b/>
        </w:rPr>
        <w:t>Variables</w:t>
      </w:r>
    </w:p>
    <w:p w:rsidR="009D2905" w:rsidRPr="009D2905" w:rsidRDefault="009D2905" w:rsidP="009D2905">
      <w:pPr>
        <w:ind w:left="708" w:right="-142"/>
      </w:pPr>
      <w:r w:rsidRPr="009D2905">
        <w:tab/>
        <w:t>Colonne : Entier</w:t>
      </w:r>
    </w:p>
    <w:p w:rsidR="009D2905" w:rsidRPr="009D2905" w:rsidRDefault="009D2905" w:rsidP="009D2905">
      <w:pPr>
        <w:ind w:left="708" w:right="-142"/>
      </w:pPr>
      <w:r w:rsidRPr="009D2905">
        <w:tab/>
        <w:t>Ligne : Entier</w:t>
      </w:r>
    </w:p>
    <w:p w:rsidR="009D2905" w:rsidRPr="009D2905" w:rsidRDefault="009D2905" w:rsidP="009D2905">
      <w:pPr>
        <w:ind w:left="708" w:right="-142"/>
      </w:pPr>
      <w:r w:rsidRPr="009D2905">
        <w:tab/>
        <w:t>X : Reel</w:t>
      </w:r>
    </w:p>
    <w:p w:rsidR="009D2905" w:rsidRDefault="00923745" w:rsidP="009D2905">
      <w:pPr>
        <w:ind w:left="708" w:right="-142"/>
        <w:rPr>
          <w:rFonts w:eastAsiaTheme="minorEastAsia"/>
        </w:rPr>
      </w:pPr>
      <w:r>
        <w:t xml:space="preserve">Colonne </w:t>
      </w:r>
      <m:oMath>
        <m:r>
          <w:rPr>
            <w:rFonts w:ascii="Cambria Math" w:hAnsi="Cambria Math"/>
          </w:rPr>
          <m:t>←</m:t>
        </m:r>
      </m:oMath>
      <w:r>
        <w:rPr>
          <w:rFonts w:eastAsiaTheme="minorEastAsia"/>
        </w:rPr>
        <w:t xml:space="preserve"> </w:t>
      </w:r>
      <w:r>
        <w:t>monAnalyseQualQual</w:t>
      </w:r>
      <w:r w:rsidR="009D2905">
        <w:rPr>
          <w:rFonts w:eastAsiaTheme="minorEastAsia"/>
        </w:rPr>
        <w:t>.QUAL2.NbEtatsPossibles</w:t>
      </w:r>
    </w:p>
    <w:p w:rsidR="009D2905" w:rsidRPr="009D2905" w:rsidRDefault="00923745" w:rsidP="009D2905">
      <w:pPr>
        <w:ind w:left="708" w:right="-142"/>
        <w:rPr>
          <w:rFonts w:eastAsiaTheme="minorEastAsia"/>
        </w:rPr>
      </w:pPr>
      <w:r>
        <w:t xml:space="preserve">Ligne </w:t>
      </w:r>
      <m:oMath>
        <m:r>
          <w:rPr>
            <w:rFonts w:ascii="Cambria Math" w:hAnsi="Cambria Math"/>
          </w:rPr>
          <m:t>←</m:t>
        </m:r>
      </m:oMath>
      <w:r>
        <w:rPr>
          <w:rFonts w:eastAsiaTheme="minorEastAsia"/>
        </w:rPr>
        <w:t xml:space="preserve"> </w:t>
      </w:r>
      <w:r>
        <w:t>monAnalyseQualQual</w:t>
      </w:r>
      <w:r w:rsidR="009D2905">
        <w:rPr>
          <w:rFonts w:eastAsiaTheme="minorEastAsia"/>
        </w:rPr>
        <w:t>.QUAL1.NbEtatsPossibles</w:t>
      </w:r>
      <w:r w:rsidR="009D2905">
        <w:rPr>
          <w:rFonts w:eastAsiaTheme="minorEastAsia"/>
        </w:rPr>
        <w:tab/>
      </w:r>
    </w:p>
    <w:p w:rsidR="009D2905" w:rsidRDefault="00923745" w:rsidP="009D2905">
      <w:pPr>
        <w:ind w:left="708" w:right="-142"/>
        <w:rPr>
          <w:rFonts w:eastAsiaTheme="minorEastAsia"/>
        </w:rPr>
      </w:pPr>
      <w:r>
        <w:rPr>
          <w:b/>
        </w:rPr>
        <w:t xml:space="preserve">Pour </w:t>
      </w:r>
      <w:r>
        <w:t xml:space="preserve">i </w:t>
      </w:r>
      <m:oMath>
        <m:r>
          <w:rPr>
            <w:rFonts w:ascii="Cambria Math" w:hAnsi="Cambria Math"/>
          </w:rPr>
          <m:t>←</m:t>
        </m:r>
      </m:oMath>
      <w:r>
        <w:rPr>
          <w:rFonts w:eastAsiaTheme="minorEastAsia"/>
        </w:rPr>
        <w:t xml:space="preserve"> 1 </w:t>
      </w:r>
      <w:r>
        <w:rPr>
          <w:rFonts w:eastAsiaTheme="minorEastAsia"/>
          <w:b/>
        </w:rPr>
        <w:t xml:space="preserve">à </w:t>
      </w:r>
      <w:r w:rsidR="009D2905">
        <w:rPr>
          <w:rFonts w:eastAsiaTheme="minorEastAsia"/>
        </w:rPr>
        <w:t>Ligne+1</w:t>
      </w:r>
    </w:p>
    <w:p w:rsidR="009D2905" w:rsidRDefault="00923745" w:rsidP="009D2905">
      <w:pPr>
        <w:ind w:left="708" w:right="-142"/>
        <w:rPr>
          <w:rFonts w:eastAsiaTheme="minorEastAsia"/>
          <w:b/>
        </w:rPr>
      </w:pPr>
      <w:r>
        <w:rPr>
          <w:rFonts w:eastAsiaTheme="minorEastAsia"/>
          <w:b/>
        </w:rPr>
        <w:t>Faire</w:t>
      </w:r>
    </w:p>
    <w:p w:rsidR="009D2905" w:rsidRDefault="00923745" w:rsidP="009D2905">
      <w:pPr>
        <w:ind w:left="1416" w:right="-142"/>
        <w:rPr>
          <w:rFonts w:eastAsiaTheme="minorEastAsia"/>
        </w:rPr>
      </w:pPr>
      <w:r>
        <w:rPr>
          <w:b/>
        </w:rPr>
        <w:t xml:space="preserve">Pour </w:t>
      </w:r>
      <w:r>
        <w:t xml:space="preserve">j </w:t>
      </w:r>
      <m:oMath>
        <m:r>
          <w:rPr>
            <w:rFonts w:ascii="Cambria Math" w:hAnsi="Cambria Math"/>
          </w:rPr>
          <m:t>←</m:t>
        </m:r>
      </m:oMath>
      <w:r>
        <w:rPr>
          <w:rFonts w:eastAsiaTheme="minorEastAsia"/>
        </w:rPr>
        <w:t xml:space="preserve"> 1 </w:t>
      </w:r>
      <w:r>
        <w:rPr>
          <w:rFonts w:eastAsiaTheme="minorEastAsia"/>
          <w:b/>
        </w:rPr>
        <w:t xml:space="preserve">à </w:t>
      </w:r>
      <w:r w:rsidR="009D2905">
        <w:rPr>
          <w:rFonts w:eastAsiaTheme="minorEastAsia"/>
        </w:rPr>
        <w:t>Colonne+1</w:t>
      </w:r>
      <w:r>
        <w:rPr>
          <w:rFonts w:eastAsiaTheme="minorEastAsia"/>
        </w:rPr>
        <w:tab/>
      </w:r>
    </w:p>
    <w:p w:rsidR="009D2905" w:rsidRDefault="00923745" w:rsidP="009D2905">
      <w:pPr>
        <w:ind w:left="1416" w:right="-142"/>
        <w:rPr>
          <w:rFonts w:eastAsiaTheme="minorEastAsia"/>
          <w:b/>
        </w:rPr>
      </w:pPr>
      <w:r>
        <w:rPr>
          <w:rFonts w:eastAsiaTheme="minorEastAsia"/>
          <w:b/>
        </w:rPr>
        <w:t>Faire</w:t>
      </w:r>
    </w:p>
    <w:p w:rsidR="009D2905" w:rsidRDefault="00923745" w:rsidP="009D2905">
      <w:pPr>
        <w:ind w:left="2124" w:right="-142"/>
        <w:rPr>
          <w:rFonts w:eastAsiaTheme="minorEastAsia"/>
        </w:rPr>
      </w:pPr>
      <w:r>
        <w:rPr>
          <w:rFonts w:eastAsiaTheme="minorEastAsia"/>
        </w:rPr>
        <w:t>X</w:t>
      </w:r>
      <w:r>
        <w:t xml:space="preserve"> </w:t>
      </w:r>
      <m:oMath>
        <m:r>
          <w:rPr>
            <w:rFonts w:ascii="Cambria Math" w:hAnsi="Cambria Math"/>
          </w:rPr>
          <m:t>←</m:t>
        </m:r>
      </m:oMath>
      <w:r>
        <w:rPr>
          <w:rFonts w:eastAsiaTheme="minorEastAsia"/>
        </w:rPr>
        <w:t xml:space="preserve"> (</w:t>
      </w:r>
      <w:r>
        <w:t>monAnalyseQualQual</w:t>
      </w:r>
      <w:r>
        <w:rPr>
          <w:rFonts w:eastAsiaTheme="minorEastAsia"/>
        </w:rPr>
        <w:t xml:space="preserve">.Effectif[ i ][ j ] – t[ i ][ j ])² / </w:t>
      </w:r>
      <w:r>
        <w:t>monAnalyseQualQual</w:t>
      </w:r>
      <w:r>
        <w:rPr>
          <w:rFonts w:eastAsiaTheme="minorEastAsia"/>
        </w:rPr>
        <w:t>.Effectif[ i ][ j ]</w:t>
      </w:r>
    </w:p>
    <w:p w:rsidR="009D2905" w:rsidRDefault="00923745" w:rsidP="009D2905">
      <w:pPr>
        <w:ind w:left="1416" w:right="-142"/>
        <w:rPr>
          <w:b/>
        </w:rPr>
      </w:pPr>
      <w:r>
        <w:rPr>
          <w:b/>
        </w:rPr>
        <w:t>FinPour</w:t>
      </w:r>
    </w:p>
    <w:p w:rsidR="009D2905" w:rsidRDefault="00923745" w:rsidP="009D2905">
      <w:pPr>
        <w:ind w:left="708" w:right="-142"/>
        <w:rPr>
          <w:b/>
        </w:rPr>
      </w:pPr>
      <w:r>
        <w:rPr>
          <w:b/>
        </w:rPr>
        <w:t>FinPour</w:t>
      </w:r>
    </w:p>
    <w:p w:rsidR="00923745" w:rsidRDefault="00923745" w:rsidP="009D2905">
      <w:pPr>
        <w:ind w:left="708" w:right="-142"/>
        <w:rPr>
          <w:b/>
        </w:rPr>
      </w:pPr>
      <w:r>
        <w:rPr>
          <w:b/>
        </w:rPr>
        <w:t xml:space="preserve">Retourner </w:t>
      </w:r>
      <w:r>
        <w:t>X</w:t>
      </w:r>
    </w:p>
    <w:p w:rsidR="00CF1F60" w:rsidRDefault="00923745" w:rsidP="00923745">
      <w:pPr>
        <w:ind w:right="-142"/>
      </w:pPr>
      <w:r>
        <w:rPr>
          <w:b/>
        </w:rPr>
        <w:t>FinFonction</w:t>
      </w:r>
      <w:r w:rsidRPr="00791595">
        <w:tab/>
      </w:r>
      <w:r w:rsidRPr="00791595">
        <w:tab/>
      </w:r>
    </w:p>
    <w:p w:rsidR="00CF1F60" w:rsidRDefault="00CF1F60"/>
    <w:p w:rsidR="00923745" w:rsidRPr="00791595" w:rsidRDefault="00923745" w:rsidP="00923745">
      <w:pPr>
        <w:ind w:right="-142"/>
      </w:pPr>
    </w:p>
    <w:p w:rsidR="00923745" w:rsidRDefault="00923745" w:rsidP="00301484">
      <w:pPr>
        <w:pStyle w:val="Titre4"/>
      </w:pPr>
      <w:r>
        <w:t>Fonction de calcul de CC</w:t>
      </w:r>
    </w:p>
    <w:p w:rsidR="00301484" w:rsidRDefault="00923745" w:rsidP="00923745">
      <w:pPr>
        <w:ind w:right="-142"/>
      </w:pPr>
      <w:r w:rsidRPr="00B9616F">
        <w:rPr>
          <w:b/>
        </w:rPr>
        <w:t>Fonction</w:t>
      </w:r>
      <w:r>
        <w:t xml:space="preserve"> CalculeCC</w:t>
      </w:r>
      <w:r>
        <w:rPr>
          <w:b/>
        </w:rPr>
        <w:t>(E</w:t>
      </w:r>
      <w:r>
        <w:t xml:space="preserve"> monAnalyseQualQual : ANA_QUAL_X_QUAL ; </w:t>
      </w:r>
      <w:r>
        <w:rPr>
          <w:b/>
        </w:rPr>
        <w:t xml:space="preserve">E </w:t>
      </w:r>
      <w:r>
        <w:t xml:space="preserve"> X :Reel ) :Reel</w:t>
      </w:r>
    </w:p>
    <w:p w:rsidR="00301484" w:rsidRDefault="00923745" w:rsidP="00301484">
      <w:pPr>
        <w:ind w:left="708" w:right="-142"/>
        <w:rPr>
          <w:b/>
        </w:rPr>
      </w:pPr>
      <w:r>
        <w:rPr>
          <w:b/>
        </w:rPr>
        <w:t>Variables</w:t>
      </w:r>
    </w:p>
    <w:p w:rsidR="00301484" w:rsidRPr="00301484" w:rsidRDefault="00301484" w:rsidP="00301484">
      <w:pPr>
        <w:ind w:left="708" w:right="-142"/>
      </w:pPr>
      <w:r w:rsidRPr="00301484">
        <w:tab/>
        <w:t>Colonne : Entier</w:t>
      </w:r>
    </w:p>
    <w:p w:rsidR="00301484" w:rsidRPr="00301484" w:rsidRDefault="00301484" w:rsidP="00301484">
      <w:pPr>
        <w:ind w:left="708" w:right="-142"/>
      </w:pPr>
      <w:r w:rsidRPr="00301484">
        <w:tab/>
        <w:t>Ligne : Entier</w:t>
      </w:r>
    </w:p>
    <w:p w:rsidR="00301484" w:rsidRDefault="00923745" w:rsidP="00301484">
      <w:pPr>
        <w:ind w:left="708" w:right="-142"/>
        <w:rPr>
          <w:rFonts w:eastAsiaTheme="minorEastAsia"/>
        </w:rPr>
      </w:pPr>
      <w:r>
        <w:t xml:space="preserve">Colonne </w:t>
      </w:r>
      <m:oMath>
        <m:r>
          <w:rPr>
            <w:rFonts w:ascii="Cambria Math" w:hAnsi="Cambria Math"/>
          </w:rPr>
          <m:t>←</m:t>
        </m:r>
      </m:oMath>
      <w:r>
        <w:rPr>
          <w:rFonts w:eastAsiaTheme="minorEastAsia"/>
        </w:rPr>
        <w:t xml:space="preserve"> </w:t>
      </w:r>
      <w:r>
        <w:t>monAnalyseQualQual</w:t>
      </w:r>
      <w:r>
        <w:rPr>
          <w:rFonts w:eastAsiaTheme="minorEastAsia"/>
        </w:rPr>
        <w:t>.QUAL2.NbEtatsPossibles</w:t>
      </w:r>
    </w:p>
    <w:p w:rsidR="00301484" w:rsidRDefault="00923745" w:rsidP="00301484">
      <w:pPr>
        <w:ind w:left="708" w:right="-142"/>
      </w:pPr>
      <w:r>
        <w:t xml:space="preserve">Ligne </w:t>
      </w:r>
      <m:oMath>
        <m:r>
          <w:rPr>
            <w:rFonts w:ascii="Cambria Math" w:hAnsi="Cambria Math"/>
          </w:rPr>
          <m:t>←</m:t>
        </m:r>
      </m:oMath>
      <w:r>
        <w:rPr>
          <w:rFonts w:eastAsiaTheme="minorEastAsia"/>
        </w:rPr>
        <w:t xml:space="preserve"> </w:t>
      </w:r>
      <w:r>
        <w:t>monAnalyseQualQual</w:t>
      </w:r>
      <w:r w:rsidR="00301484">
        <w:rPr>
          <w:rFonts w:eastAsiaTheme="minorEastAsia"/>
        </w:rPr>
        <w:t>.QUAL1.NbEtatsPossibles</w:t>
      </w:r>
      <w:r w:rsidR="00301484">
        <w:rPr>
          <w:rFonts w:eastAsiaTheme="minorEastAsia"/>
        </w:rPr>
        <w:tab/>
      </w:r>
      <w:r>
        <w:t> </w:t>
      </w:r>
    </w:p>
    <w:p w:rsidR="00301484" w:rsidRPr="00301484" w:rsidRDefault="00301484" w:rsidP="00301484">
      <w:pPr>
        <w:ind w:left="708" w:right="-142"/>
        <w:rPr>
          <w:rFonts w:eastAsiaTheme="minorEastAsia"/>
        </w:rPr>
      </w:pPr>
    </w:p>
    <w:p w:rsidR="00301484" w:rsidRDefault="00923745" w:rsidP="00301484">
      <w:pPr>
        <w:ind w:left="708" w:right="-142"/>
      </w:pPr>
      <w:r>
        <w:t xml:space="preserve">CC </w:t>
      </w:r>
      <m:oMath>
        <m:r>
          <w:rPr>
            <w:rFonts w:ascii="Cambria Math" w:hAnsi="Cambria Math"/>
          </w:rPr>
          <m:t>←</m:t>
        </m:r>
      </m:oMath>
      <w:r>
        <w:rPr>
          <w:rFonts w:eastAsiaTheme="minorEastAsia"/>
        </w:rPr>
        <w:t xml:space="preserve"> </w:t>
      </w:r>
      <w:r w:rsidRPr="001F4A91">
        <w:rPr>
          <w:rFonts w:eastAsiaTheme="minorEastAsia"/>
          <w:b/>
        </w:rPr>
        <w:t>Racine</w:t>
      </w:r>
      <w:r>
        <w:rPr>
          <w:rFonts w:eastAsiaTheme="minorEastAsia"/>
        </w:rPr>
        <w:t>(</w:t>
      </w:r>
      <w:r>
        <w:t xml:space="preserve"> X² / ( X² +</w:t>
      </w:r>
      <w:r w:rsidRPr="00B9616F">
        <w:t xml:space="preserve"> </w:t>
      </w:r>
      <w:r>
        <w:t>monAnalyseQualQual.Effectif[Ligne][Colonne]))</w:t>
      </w:r>
    </w:p>
    <w:p w:rsidR="00923745" w:rsidRDefault="00923745" w:rsidP="00301484">
      <w:pPr>
        <w:ind w:left="708" w:right="-142"/>
        <w:rPr>
          <w:b/>
        </w:rPr>
      </w:pPr>
      <w:r>
        <w:rPr>
          <w:b/>
        </w:rPr>
        <w:t xml:space="preserve">Retourner </w:t>
      </w:r>
      <w:r>
        <w:t>CC</w:t>
      </w:r>
    </w:p>
    <w:p w:rsidR="00923745" w:rsidRPr="00791595" w:rsidRDefault="00923745" w:rsidP="00923745">
      <w:pPr>
        <w:ind w:right="-142"/>
      </w:pPr>
      <w:r>
        <w:rPr>
          <w:b/>
        </w:rPr>
        <w:t>FinFonction</w:t>
      </w:r>
      <w:r w:rsidRPr="00791595">
        <w:tab/>
      </w:r>
      <w:r w:rsidRPr="00791595">
        <w:tab/>
      </w:r>
      <w:r w:rsidRPr="00791595">
        <w:tab/>
      </w:r>
    </w:p>
    <w:p w:rsidR="00923745" w:rsidRDefault="00923745" w:rsidP="00923745"/>
    <w:p w:rsidR="00F43D9D" w:rsidRDefault="00F43D9D">
      <w:pPr>
        <w:rPr>
          <w:rFonts w:asciiTheme="majorHAnsi" w:eastAsiaTheme="majorEastAsia" w:hAnsiTheme="majorHAnsi" w:cstheme="majorBidi"/>
          <w:b/>
          <w:bCs/>
          <w:i/>
          <w:iCs/>
          <w:color w:val="4F81BD" w:themeColor="accent1"/>
        </w:rPr>
      </w:pPr>
      <w:r>
        <w:br w:type="page"/>
      </w:r>
    </w:p>
    <w:p w:rsidR="00923745" w:rsidRDefault="00923745" w:rsidP="00301484">
      <w:pPr>
        <w:pStyle w:val="Titre4"/>
      </w:pPr>
      <w:r>
        <w:lastRenderedPageBreak/>
        <w:t>Fonction de calcul de V</w:t>
      </w:r>
    </w:p>
    <w:p w:rsidR="00923745" w:rsidRDefault="00923745" w:rsidP="00923745">
      <w:pPr>
        <w:ind w:right="-142"/>
      </w:pPr>
      <w:r w:rsidRPr="00B9616F">
        <w:rPr>
          <w:b/>
        </w:rPr>
        <w:t>Fonction</w:t>
      </w:r>
      <w:r>
        <w:t xml:space="preserve"> CalculeV</w:t>
      </w:r>
      <w:r>
        <w:rPr>
          <w:b/>
        </w:rPr>
        <w:t>(E</w:t>
      </w:r>
      <w:r>
        <w:t xml:space="preserve"> monAnalQlQl : ANA_QUAL_X_QUAL ; X : Reel) : V : Reel</w:t>
      </w:r>
      <w:r>
        <w:tab/>
      </w:r>
      <w:r>
        <w:tab/>
      </w:r>
      <w:r>
        <w:tab/>
      </w:r>
      <w:r>
        <w:tab/>
      </w:r>
      <w:r>
        <w:tab/>
      </w:r>
    </w:p>
    <w:p w:rsidR="00923745" w:rsidRDefault="00923745" w:rsidP="00923745">
      <w:pPr>
        <w:ind w:right="-142" w:firstLine="708"/>
        <w:rPr>
          <w:b/>
        </w:rPr>
      </w:pPr>
      <w:r>
        <w:rPr>
          <w:b/>
        </w:rPr>
        <w:t>Variables</w:t>
      </w:r>
    </w:p>
    <w:p w:rsidR="00923745" w:rsidRDefault="00923745" w:rsidP="00923745">
      <w:pPr>
        <w:ind w:right="-142" w:firstLine="708"/>
        <w:rPr>
          <w:b/>
        </w:rPr>
      </w:pPr>
    </w:p>
    <w:p w:rsidR="00923745" w:rsidRPr="00542C5C" w:rsidRDefault="00923745" w:rsidP="00923745">
      <w:pPr>
        <w:ind w:left="708" w:right="-142"/>
      </w:pPr>
      <w:r>
        <w:rPr>
          <w:b/>
        </w:rPr>
        <w:tab/>
      </w:r>
      <w:r w:rsidRPr="00542C5C">
        <w:t>Colonne </w:t>
      </w:r>
      <w:r>
        <w:tab/>
      </w:r>
      <w:r w:rsidRPr="00542C5C">
        <w:t>:</w:t>
      </w:r>
      <w:r>
        <w:t xml:space="preserve"> entier</w:t>
      </w:r>
    </w:p>
    <w:p w:rsidR="00923745" w:rsidRPr="00542C5C" w:rsidRDefault="00923745" w:rsidP="00923745">
      <w:pPr>
        <w:ind w:left="708" w:right="-142"/>
      </w:pPr>
      <w:r w:rsidRPr="00542C5C">
        <w:tab/>
        <w:t>Ligne</w:t>
      </w:r>
      <w:r>
        <w:tab/>
      </w:r>
      <w:r>
        <w:tab/>
      </w:r>
      <w:r w:rsidRPr="00542C5C">
        <w:t> :</w:t>
      </w:r>
      <w:r>
        <w:t xml:space="preserve"> entier</w:t>
      </w:r>
    </w:p>
    <w:p w:rsidR="00923745" w:rsidRPr="00542C5C" w:rsidRDefault="00923745" w:rsidP="00923745">
      <w:pPr>
        <w:ind w:left="708" w:right="-142"/>
      </w:pPr>
      <w:r w:rsidRPr="00542C5C">
        <w:tab/>
        <w:t>V </w:t>
      </w:r>
      <w:r>
        <w:tab/>
      </w:r>
      <w:r>
        <w:tab/>
      </w:r>
      <w:r w:rsidRPr="00542C5C">
        <w:t>:</w:t>
      </w:r>
      <w:r>
        <w:t xml:space="preserve"> Reel</w:t>
      </w:r>
    </w:p>
    <w:p w:rsidR="00923745" w:rsidRDefault="00923745" w:rsidP="00923745">
      <w:pPr>
        <w:ind w:left="708" w:right="-142"/>
        <w:rPr>
          <w:rFonts w:eastAsiaTheme="minorEastAsia"/>
        </w:rPr>
      </w:pPr>
      <w:r w:rsidRPr="00542C5C">
        <w:tab/>
        <w:t>Min </w:t>
      </w:r>
      <w:r>
        <w:tab/>
      </w:r>
      <w:r>
        <w:tab/>
      </w:r>
      <w:r w:rsidRPr="00542C5C">
        <w:rPr>
          <w:rFonts w:eastAsiaTheme="minorEastAsia"/>
        </w:rPr>
        <w:t xml:space="preserve">: </w:t>
      </w:r>
      <w:r>
        <w:rPr>
          <w:rFonts w:eastAsiaTheme="minorEastAsia"/>
        </w:rPr>
        <w:t>entier</w:t>
      </w:r>
    </w:p>
    <w:p w:rsidR="00923745" w:rsidRDefault="00923745" w:rsidP="00923745">
      <w:pPr>
        <w:ind w:left="708" w:right="-142"/>
        <w:rPr>
          <w:rFonts w:eastAsiaTheme="minorEastAsia"/>
        </w:rPr>
      </w:pPr>
    </w:p>
    <w:p w:rsidR="00923745" w:rsidRPr="00542C5C" w:rsidRDefault="00923745" w:rsidP="00923745">
      <w:pPr>
        <w:ind w:right="-142"/>
      </w:pPr>
      <w:r>
        <w:tab/>
        <w:t>Min</w:t>
      </w:r>
      <m:oMath>
        <m:r>
          <w:rPr>
            <w:rFonts w:ascii="Cambria Math" w:hAnsi="Cambria Math"/>
          </w:rPr>
          <m:t>←</m:t>
        </m:r>
      </m:oMath>
      <w:r>
        <w:rPr>
          <w:rFonts w:eastAsiaTheme="minorEastAsia"/>
        </w:rPr>
        <w:t>0</w:t>
      </w:r>
    </w:p>
    <w:p w:rsidR="00923745" w:rsidRDefault="00923745" w:rsidP="00923745">
      <w:pPr>
        <w:ind w:right="-142" w:firstLine="708"/>
      </w:pPr>
      <w:r>
        <w:t xml:space="preserve">Colonne </w:t>
      </w:r>
      <m:oMath>
        <m:r>
          <w:rPr>
            <w:rFonts w:ascii="Cambria Math" w:hAnsi="Cambria Math"/>
          </w:rPr>
          <m:t>←</m:t>
        </m:r>
      </m:oMath>
      <w:r w:rsidRPr="00542C5C">
        <w:t xml:space="preserve"> </w:t>
      </w:r>
      <w:r>
        <w:t>monAnalQlQl</w:t>
      </w:r>
      <w:r>
        <w:rPr>
          <w:rFonts w:eastAsiaTheme="minorEastAsia"/>
        </w:rPr>
        <w:t>.QUAL2.NbEtatsPossibles</w:t>
      </w:r>
    </w:p>
    <w:p w:rsidR="00923745" w:rsidRDefault="00923745" w:rsidP="00923745">
      <w:pPr>
        <w:ind w:right="-142" w:firstLine="708"/>
        <w:rPr>
          <w:rFonts w:eastAsiaTheme="minorEastAsia"/>
        </w:rPr>
      </w:pPr>
      <w:r>
        <w:t xml:space="preserve">Ligne </w:t>
      </w:r>
      <m:oMath>
        <m:r>
          <w:rPr>
            <w:rFonts w:ascii="Cambria Math" w:hAnsi="Cambria Math"/>
          </w:rPr>
          <m:t>←</m:t>
        </m:r>
      </m:oMath>
      <w:r w:rsidRPr="00542C5C">
        <w:t xml:space="preserve"> </w:t>
      </w:r>
      <w:r>
        <w:t>monAnalQlQl</w:t>
      </w:r>
      <w:r>
        <w:rPr>
          <w:rFonts w:eastAsiaTheme="minorEastAsia"/>
        </w:rPr>
        <w:t>.QUAL1.NbEtatsPossibles</w:t>
      </w:r>
      <w:r>
        <w:rPr>
          <w:rFonts w:eastAsiaTheme="minorEastAsia"/>
        </w:rPr>
        <w:tab/>
      </w:r>
    </w:p>
    <w:p w:rsidR="00923745" w:rsidRDefault="00923745" w:rsidP="00923745">
      <w:pPr>
        <w:ind w:right="-142" w:firstLine="708"/>
      </w:pPr>
    </w:p>
    <w:p w:rsidR="00923745" w:rsidRDefault="00923745" w:rsidP="00923745">
      <w:pPr>
        <w:ind w:right="-142" w:firstLine="708"/>
      </w:pPr>
      <w:r w:rsidRPr="00413552">
        <w:rPr>
          <w:b/>
        </w:rPr>
        <w:t>Si</w:t>
      </w:r>
      <w:r>
        <w:rPr>
          <w:b/>
        </w:rPr>
        <w:t xml:space="preserve"> </w:t>
      </w:r>
      <w:r>
        <w:t>(Colonne +1&lt; Ligne+1)</w:t>
      </w:r>
    </w:p>
    <w:p w:rsidR="00923745" w:rsidRPr="00413552" w:rsidRDefault="00923745" w:rsidP="00923745">
      <w:pPr>
        <w:ind w:right="-142" w:firstLine="708"/>
      </w:pPr>
      <w:r>
        <w:tab/>
        <w:t xml:space="preserve">Min </w:t>
      </w:r>
      <m:oMath>
        <m:r>
          <w:rPr>
            <w:rFonts w:ascii="Cambria Math" w:hAnsi="Cambria Math"/>
          </w:rPr>
          <m:t>←</m:t>
        </m:r>
      </m:oMath>
      <w:r>
        <w:t>Colonne+1</w:t>
      </w:r>
    </w:p>
    <w:p w:rsidR="00923745" w:rsidRDefault="00923745" w:rsidP="00923745">
      <w:pPr>
        <w:ind w:right="-142" w:firstLine="708"/>
        <w:rPr>
          <w:b/>
        </w:rPr>
      </w:pPr>
      <w:r>
        <w:rPr>
          <w:b/>
        </w:rPr>
        <w:t>FinSI</w:t>
      </w:r>
    </w:p>
    <w:p w:rsidR="00923745" w:rsidRDefault="00923745" w:rsidP="00923745">
      <w:pPr>
        <w:ind w:right="-142" w:firstLine="708"/>
      </w:pPr>
      <w:r>
        <w:rPr>
          <w:b/>
        </w:rPr>
        <w:t>Si</w:t>
      </w:r>
      <w:r w:rsidRPr="00413552">
        <w:t>(Colonne</w:t>
      </w:r>
      <w:r>
        <w:t>+1</w:t>
      </w:r>
      <w:r w:rsidRPr="00413552">
        <w:t>=Ligne</w:t>
      </w:r>
      <w:r>
        <w:t>+1)</w:t>
      </w:r>
    </w:p>
    <w:p w:rsidR="00923745" w:rsidRDefault="00923745" w:rsidP="00923745">
      <w:pPr>
        <w:ind w:right="-142" w:firstLine="708"/>
        <w:rPr>
          <w:b/>
        </w:rPr>
      </w:pPr>
      <w:r>
        <w:tab/>
        <w:t xml:space="preserve">Min </w:t>
      </w:r>
      <m:oMath>
        <m:r>
          <w:rPr>
            <w:rFonts w:ascii="Cambria Math" w:hAnsi="Cambria Math"/>
          </w:rPr>
          <m:t>←</m:t>
        </m:r>
      </m:oMath>
      <w:r>
        <w:t xml:space="preserve"> Colonne+1</w:t>
      </w:r>
    </w:p>
    <w:p w:rsidR="00923745" w:rsidRDefault="00923745" w:rsidP="00923745">
      <w:pPr>
        <w:ind w:right="-142" w:firstLine="708"/>
        <w:rPr>
          <w:b/>
        </w:rPr>
      </w:pPr>
      <w:r>
        <w:rPr>
          <w:b/>
        </w:rPr>
        <w:t>FinSi</w:t>
      </w:r>
    </w:p>
    <w:p w:rsidR="00923745" w:rsidRDefault="00923745" w:rsidP="00923745">
      <w:pPr>
        <w:ind w:right="-142" w:firstLine="708"/>
      </w:pPr>
      <w:r>
        <w:rPr>
          <w:b/>
        </w:rPr>
        <w:t xml:space="preserve">Si </w:t>
      </w:r>
      <w:r>
        <w:t>( Ligne+1&lt;Colonne+1)</w:t>
      </w:r>
    </w:p>
    <w:p w:rsidR="00923745" w:rsidRPr="00413552" w:rsidRDefault="00923745" w:rsidP="00923745">
      <w:pPr>
        <w:ind w:right="-142" w:firstLine="708"/>
      </w:pPr>
      <w:r>
        <w:tab/>
        <w:t xml:space="preserve">Min </w:t>
      </w:r>
      <m:oMath>
        <m:r>
          <w:rPr>
            <w:rFonts w:ascii="Cambria Math" w:hAnsi="Cambria Math"/>
          </w:rPr>
          <m:t>←</m:t>
        </m:r>
      </m:oMath>
      <w:r>
        <w:t xml:space="preserve"> Ligne+1</w:t>
      </w:r>
    </w:p>
    <w:p w:rsidR="00923745" w:rsidRDefault="00923745" w:rsidP="00923745">
      <w:pPr>
        <w:ind w:right="-142" w:firstLine="708"/>
        <w:rPr>
          <w:b/>
        </w:rPr>
      </w:pPr>
      <w:r>
        <w:rPr>
          <w:b/>
        </w:rPr>
        <w:t>FinSi</w:t>
      </w:r>
    </w:p>
    <w:p w:rsidR="00923745" w:rsidRDefault="00923745" w:rsidP="00923745">
      <w:pPr>
        <w:ind w:right="-142" w:firstLine="708"/>
        <w:rPr>
          <w:b/>
        </w:rPr>
      </w:pPr>
    </w:p>
    <w:p w:rsidR="00923745" w:rsidRDefault="00923745" w:rsidP="00923745">
      <w:pPr>
        <w:ind w:right="-142" w:firstLine="708"/>
      </w:pPr>
      <w:r>
        <w:t xml:space="preserve">V </w:t>
      </w:r>
      <m:oMath>
        <m:r>
          <w:rPr>
            <w:rFonts w:ascii="Cambria Math" w:hAnsi="Cambria Math"/>
          </w:rPr>
          <m:t>←</m:t>
        </m:r>
      </m:oMath>
      <w:r>
        <w:rPr>
          <w:rFonts w:eastAsiaTheme="minorEastAsia"/>
        </w:rPr>
        <w:t xml:space="preserve"> Racine (</w:t>
      </w:r>
      <w:r>
        <w:t>X² /</w:t>
      </w:r>
      <w:r w:rsidRPr="00542C5C">
        <w:t xml:space="preserve"> </w:t>
      </w:r>
      <w:r>
        <w:t>monAnalQlQl.Effectif[Ligne][Colonne]*(min -1))</w:t>
      </w:r>
    </w:p>
    <w:p w:rsidR="00923745" w:rsidRPr="00413552" w:rsidRDefault="00923745" w:rsidP="00923745">
      <w:pPr>
        <w:ind w:right="-142" w:firstLine="708"/>
      </w:pPr>
    </w:p>
    <w:p w:rsidR="00923745" w:rsidRDefault="00923745" w:rsidP="00923745">
      <w:pPr>
        <w:ind w:right="-142" w:firstLine="708"/>
      </w:pPr>
      <w:r>
        <w:rPr>
          <w:b/>
        </w:rPr>
        <w:t xml:space="preserve">Retourner </w:t>
      </w:r>
      <w:r>
        <w:t>V</w:t>
      </w:r>
    </w:p>
    <w:p w:rsidR="00923745" w:rsidRDefault="00923745" w:rsidP="00923745">
      <w:pPr>
        <w:ind w:right="-142" w:firstLine="708"/>
        <w:rPr>
          <w:b/>
        </w:rPr>
      </w:pPr>
    </w:p>
    <w:p w:rsidR="00923745" w:rsidRPr="00791595" w:rsidRDefault="00923745" w:rsidP="00923745">
      <w:pPr>
        <w:ind w:right="-142"/>
      </w:pPr>
      <w:r>
        <w:rPr>
          <w:b/>
        </w:rPr>
        <w:t>FinFonction</w:t>
      </w:r>
      <w:r w:rsidRPr="00791595">
        <w:tab/>
      </w:r>
      <w:r w:rsidRPr="00791595">
        <w:tab/>
      </w:r>
      <w:r w:rsidRPr="00791595">
        <w:tab/>
      </w:r>
    </w:p>
    <w:p w:rsidR="00CF4B7F" w:rsidRDefault="00CF4B7F" w:rsidP="00CF4B7F">
      <w:pPr>
        <w:rPr>
          <w:b/>
          <w:u w:val="single"/>
        </w:rPr>
      </w:pPr>
    </w:p>
    <w:p w:rsidR="00923745" w:rsidRDefault="00923745" w:rsidP="00CF4B7F">
      <w:pPr>
        <w:rPr>
          <w:b/>
          <w:u w:val="single"/>
        </w:rPr>
      </w:pPr>
    </w:p>
    <w:p w:rsidR="00506821" w:rsidRDefault="00506821">
      <w:pPr>
        <w:rPr>
          <w:rFonts w:asciiTheme="majorHAnsi" w:eastAsiaTheme="majorEastAsia" w:hAnsiTheme="majorHAnsi" w:cstheme="majorBidi"/>
          <w:b/>
          <w:bCs/>
          <w:color w:val="4F81BD" w:themeColor="accent1"/>
          <w:sz w:val="26"/>
          <w:szCs w:val="26"/>
        </w:rPr>
      </w:pPr>
      <w:r>
        <w:br w:type="page"/>
      </w:r>
    </w:p>
    <w:p w:rsidR="000802B0" w:rsidRPr="00B63D05" w:rsidRDefault="000802B0" w:rsidP="00B63D05">
      <w:pPr>
        <w:pStyle w:val="Titre1"/>
        <w:rPr>
          <w:sz w:val="32"/>
        </w:rPr>
      </w:pPr>
      <w:bookmarkStart w:id="42" w:name="_Toc244966601"/>
      <w:bookmarkStart w:id="43" w:name="_Toc244966720"/>
      <w:r w:rsidRPr="00B63D05">
        <w:rPr>
          <w:sz w:val="32"/>
        </w:rPr>
        <w:lastRenderedPageBreak/>
        <w:t>Statistiques bivariées : croisement qualitatif * quantitatif</w:t>
      </w:r>
      <w:bookmarkEnd w:id="42"/>
      <w:bookmarkEnd w:id="43"/>
    </w:p>
    <w:p w:rsidR="0074224D" w:rsidRPr="0074224D" w:rsidRDefault="0074224D" w:rsidP="0074224D"/>
    <w:p w:rsidR="00E774AF" w:rsidRDefault="00E774AF" w:rsidP="00B63D05">
      <w:pPr>
        <w:pStyle w:val="Sansinterligne"/>
        <w:numPr>
          <w:ilvl w:val="0"/>
          <w:numId w:val="10"/>
        </w:numPr>
        <w:outlineLvl w:val="1"/>
      </w:pPr>
      <w:bookmarkStart w:id="44" w:name="_Toc244966602"/>
      <w:bookmarkStart w:id="45" w:name="_Toc244966721"/>
      <w:r>
        <w:t>Structures utilisées</w:t>
      </w:r>
      <w:r w:rsidR="0074224D">
        <w:t> :</w:t>
      </w:r>
      <w:bookmarkEnd w:id="44"/>
      <w:bookmarkEnd w:id="45"/>
    </w:p>
    <w:p w:rsidR="0074224D" w:rsidRPr="0074224D" w:rsidRDefault="0074224D" w:rsidP="0074224D"/>
    <w:p w:rsidR="00E774AF" w:rsidRDefault="004C20D5" w:rsidP="00E774AF">
      <w:pPr>
        <w:jc w:val="both"/>
        <w:rPr>
          <w:sz w:val="24"/>
        </w:rPr>
      </w:pPr>
      <w:r w:rsidRPr="004C20D5">
        <w:rPr>
          <w:noProof/>
          <w:lang w:eastAsia="fr-FR"/>
        </w:rPr>
        <w:pict>
          <v:rect id="_x0000_s1033" style="position:absolute;left:0;text-align:left;margin-left:.4pt;margin-top:3.85pt;width:153.95pt;height:78.8pt;z-index:251661312">
            <v:textbox style="mso-next-textbox:#_x0000_s1033">
              <w:txbxContent>
                <w:p w:rsidR="008B6C4A" w:rsidRDefault="008B6C4A" w:rsidP="00E774AF">
                  <w:pPr>
                    <w:jc w:val="center"/>
                  </w:pPr>
                  <w:r>
                    <w:t>Struct  QUALITE</w:t>
                  </w:r>
                </w:p>
                <w:p w:rsidR="008B6C4A" w:rsidRPr="009D6DA0" w:rsidRDefault="008B6C4A" w:rsidP="00E774AF">
                  <w:pPr>
                    <w:pStyle w:val="Paragraphedeliste"/>
                    <w:numPr>
                      <w:ilvl w:val="0"/>
                      <w:numId w:val="2"/>
                    </w:numPr>
                    <w:rPr>
                      <w:rFonts w:cs="Times New Roman"/>
                      <w:sz w:val="16"/>
                    </w:rPr>
                  </w:pPr>
                  <w:r w:rsidRPr="009D6DA0">
                    <w:rPr>
                      <w:rFonts w:cs="Times New Roman"/>
                      <w:sz w:val="16"/>
                    </w:rPr>
                    <w:t>Nom</w:t>
                  </w:r>
                  <w:r>
                    <w:rPr>
                      <w:rFonts w:cs="Times New Roman"/>
                      <w:sz w:val="16"/>
                    </w:rPr>
                    <w:t>Qualité</w:t>
                  </w:r>
                  <w:r w:rsidRPr="009D6DA0">
                    <w:rPr>
                      <w:rFonts w:cs="Times New Roman"/>
                      <w:sz w:val="16"/>
                    </w:rPr>
                    <w:t> : String</w:t>
                  </w:r>
                </w:p>
                <w:p w:rsidR="008B6C4A" w:rsidRPr="009D6DA0" w:rsidRDefault="008B6C4A" w:rsidP="00E774AF">
                  <w:pPr>
                    <w:pStyle w:val="Paragraphedeliste"/>
                    <w:numPr>
                      <w:ilvl w:val="0"/>
                      <w:numId w:val="2"/>
                    </w:numPr>
                    <w:rPr>
                      <w:rFonts w:cs="Times New Roman"/>
                      <w:sz w:val="16"/>
                    </w:rPr>
                  </w:pPr>
                  <w:r w:rsidRPr="009D6DA0">
                    <w:rPr>
                      <w:rFonts w:cs="Times New Roman"/>
                      <w:sz w:val="16"/>
                    </w:rPr>
                    <w:t>NbEtats</w:t>
                  </w:r>
                  <w:r>
                    <w:rPr>
                      <w:rFonts w:cs="Times New Roman"/>
                      <w:sz w:val="16"/>
                    </w:rPr>
                    <w:t>Pos</w:t>
                  </w:r>
                  <w:r w:rsidRPr="009D6DA0">
                    <w:rPr>
                      <w:rFonts w:cs="Times New Roman"/>
                      <w:sz w:val="16"/>
                    </w:rPr>
                    <w:t xml:space="preserve">sibles : </w:t>
                  </w:r>
                  <w:r>
                    <w:rPr>
                      <w:rFonts w:cs="Times New Roman"/>
                      <w:sz w:val="16"/>
                    </w:rPr>
                    <w:t>Entier</w:t>
                  </w:r>
                </w:p>
                <w:p w:rsidR="008B6C4A" w:rsidRPr="009D6DA0" w:rsidRDefault="008B6C4A" w:rsidP="00E774AF">
                  <w:pPr>
                    <w:pStyle w:val="Paragraphedeliste"/>
                    <w:numPr>
                      <w:ilvl w:val="0"/>
                      <w:numId w:val="2"/>
                    </w:numPr>
                    <w:rPr>
                      <w:rFonts w:cs="Times New Roman"/>
                      <w:sz w:val="16"/>
                    </w:rPr>
                  </w:pPr>
                  <w:r w:rsidRPr="009D6DA0">
                    <w:rPr>
                      <w:rFonts w:cs="Times New Roman"/>
                      <w:sz w:val="16"/>
                    </w:rPr>
                    <w:t>EtatsPossibles : Tableau(30) : String</w:t>
                  </w:r>
                </w:p>
              </w:txbxContent>
            </v:textbox>
            <w10:wrap type="square"/>
          </v:rect>
        </w:pict>
      </w:r>
      <w:r w:rsidR="00E774AF" w:rsidRPr="000734B8">
        <w:rPr>
          <w:sz w:val="24"/>
        </w:rPr>
        <w:t>La structure QUALITE permet de définir un caractère de type qualitatif. Elle possède trois champs : le nom du caractère en question, le nombre d’états qu’il peut prendre, et enfin un tableau qui contient les états qu’il peut prendre.</w:t>
      </w:r>
    </w:p>
    <w:p w:rsidR="00F43D9D" w:rsidRDefault="00F43D9D" w:rsidP="00E774AF">
      <w:pPr>
        <w:jc w:val="both"/>
        <w:rPr>
          <w:sz w:val="24"/>
        </w:rPr>
      </w:pPr>
    </w:p>
    <w:p w:rsidR="00F43D9D" w:rsidRDefault="00F43D9D" w:rsidP="00E774AF">
      <w:pPr>
        <w:jc w:val="both"/>
        <w:rPr>
          <w:sz w:val="24"/>
        </w:rPr>
      </w:pPr>
    </w:p>
    <w:p w:rsidR="00F43D9D" w:rsidRDefault="00F43D9D" w:rsidP="00E774AF">
      <w:pPr>
        <w:jc w:val="both"/>
        <w:rPr>
          <w:sz w:val="24"/>
        </w:rPr>
      </w:pPr>
    </w:p>
    <w:p w:rsidR="0074224D" w:rsidRDefault="0074224D" w:rsidP="00E774AF">
      <w:pPr>
        <w:jc w:val="both"/>
        <w:rPr>
          <w:sz w:val="24"/>
        </w:rPr>
      </w:pPr>
    </w:p>
    <w:p w:rsidR="00E774AF" w:rsidRDefault="004C20D5" w:rsidP="00E774AF">
      <w:pPr>
        <w:jc w:val="both"/>
        <w:rPr>
          <w:sz w:val="24"/>
        </w:rPr>
      </w:pPr>
      <w:r w:rsidRPr="004C20D5">
        <w:rPr>
          <w:noProof/>
          <w:lang w:eastAsia="fr-FR"/>
        </w:rPr>
        <w:pict>
          <v:rect id="_x0000_s1034" style="position:absolute;left:0;text-align:left;margin-left:.8pt;margin-top:4.95pt;width:154pt;height:78.8pt;z-index:251662336">
            <v:textbox style="mso-next-textbox:#_x0000_s1034">
              <w:txbxContent>
                <w:p w:rsidR="008B6C4A" w:rsidRDefault="008B6C4A" w:rsidP="00E774AF">
                  <w:pPr>
                    <w:jc w:val="center"/>
                  </w:pPr>
                  <w:r>
                    <w:t>Struct  QUANTITE</w:t>
                  </w:r>
                </w:p>
                <w:p w:rsidR="008B6C4A" w:rsidRPr="009D6DA0" w:rsidRDefault="008B6C4A" w:rsidP="00E774AF">
                  <w:pPr>
                    <w:pStyle w:val="Paragraphedeliste"/>
                    <w:numPr>
                      <w:ilvl w:val="0"/>
                      <w:numId w:val="2"/>
                    </w:numPr>
                    <w:rPr>
                      <w:rFonts w:cs="Times New Roman"/>
                      <w:sz w:val="16"/>
                    </w:rPr>
                  </w:pPr>
                  <w:r w:rsidRPr="009D6DA0">
                    <w:rPr>
                      <w:rFonts w:cs="Times New Roman"/>
                      <w:sz w:val="16"/>
                    </w:rPr>
                    <w:t>Nom</w:t>
                  </w:r>
                  <w:r>
                    <w:rPr>
                      <w:rFonts w:cs="Times New Roman"/>
                      <w:sz w:val="16"/>
                    </w:rPr>
                    <w:t>Quantité</w:t>
                  </w:r>
                  <w:r w:rsidRPr="009D6DA0">
                    <w:rPr>
                      <w:rFonts w:cs="Times New Roman"/>
                      <w:sz w:val="16"/>
                    </w:rPr>
                    <w:t> : String</w:t>
                  </w:r>
                </w:p>
                <w:p w:rsidR="008B6C4A" w:rsidRPr="009D6DA0" w:rsidRDefault="008B6C4A" w:rsidP="00E774AF">
                  <w:pPr>
                    <w:pStyle w:val="Paragraphedeliste"/>
                    <w:numPr>
                      <w:ilvl w:val="0"/>
                      <w:numId w:val="2"/>
                    </w:numPr>
                    <w:rPr>
                      <w:rFonts w:cs="Times New Roman"/>
                      <w:sz w:val="16"/>
                    </w:rPr>
                  </w:pPr>
                  <w:r>
                    <w:rPr>
                      <w:rFonts w:cs="Times New Roman"/>
                      <w:sz w:val="16"/>
                    </w:rPr>
                    <w:t>ValeurMin</w:t>
                  </w:r>
                  <w:r w:rsidRPr="009D6DA0">
                    <w:rPr>
                      <w:rFonts w:cs="Times New Roman"/>
                      <w:sz w:val="16"/>
                    </w:rPr>
                    <w:t xml:space="preserve"> : </w:t>
                  </w:r>
                  <w:r>
                    <w:rPr>
                      <w:rFonts w:cs="Times New Roman"/>
                      <w:sz w:val="16"/>
                    </w:rPr>
                    <w:t>Reel</w:t>
                  </w:r>
                </w:p>
                <w:p w:rsidR="008B6C4A" w:rsidRPr="009D6DA0" w:rsidRDefault="008B6C4A" w:rsidP="00E774AF">
                  <w:pPr>
                    <w:pStyle w:val="Paragraphedeliste"/>
                    <w:numPr>
                      <w:ilvl w:val="0"/>
                      <w:numId w:val="2"/>
                    </w:numPr>
                    <w:rPr>
                      <w:rFonts w:cs="Times New Roman"/>
                      <w:sz w:val="16"/>
                    </w:rPr>
                  </w:pPr>
                  <w:r>
                    <w:rPr>
                      <w:rFonts w:cs="Times New Roman"/>
                      <w:sz w:val="16"/>
                    </w:rPr>
                    <w:t>ValeurMax</w:t>
                  </w:r>
                  <w:r w:rsidRPr="009D6DA0">
                    <w:rPr>
                      <w:rFonts w:cs="Times New Roman"/>
                      <w:sz w:val="16"/>
                    </w:rPr>
                    <w:t xml:space="preserve"> : </w:t>
                  </w:r>
                  <w:r>
                    <w:rPr>
                      <w:rFonts w:cs="Times New Roman"/>
                      <w:sz w:val="16"/>
                    </w:rPr>
                    <w:t>Reel</w:t>
                  </w:r>
                </w:p>
              </w:txbxContent>
            </v:textbox>
            <w10:wrap type="square"/>
          </v:rect>
        </w:pict>
      </w:r>
      <w:r w:rsidR="009F04D9">
        <w:rPr>
          <w:sz w:val="24"/>
        </w:rPr>
        <w:t xml:space="preserve">La </w:t>
      </w:r>
      <w:r w:rsidR="00E774AF" w:rsidRPr="000734B8">
        <w:rPr>
          <w:sz w:val="24"/>
        </w:rPr>
        <w:t>structure QUA</w:t>
      </w:r>
      <w:r w:rsidR="00E774AF">
        <w:rPr>
          <w:sz w:val="24"/>
        </w:rPr>
        <w:t>NT</w:t>
      </w:r>
      <w:r w:rsidR="00E774AF" w:rsidRPr="000734B8">
        <w:rPr>
          <w:sz w:val="24"/>
        </w:rPr>
        <w:t>ITE permet de définir un</w:t>
      </w:r>
      <w:r w:rsidR="00E774AF">
        <w:rPr>
          <w:sz w:val="24"/>
        </w:rPr>
        <w:t xml:space="preserve"> caractère de type quant</w:t>
      </w:r>
      <w:r w:rsidR="00E774AF" w:rsidRPr="000734B8">
        <w:rPr>
          <w:sz w:val="24"/>
        </w:rPr>
        <w:t>itatif. Elle possède trois champs : le</w:t>
      </w:r>
      <w:r w:rsidR="00E774AF">
        <w:rPr>
          <w:sz w:val="24"/>
        </w:rPr>
        <w:t xml:space="preserve"> nom du caractère en question, et les valeurs extrêmes qu’il peut prendre.</w:t>
      </w:r>
    </w:p>
    <w:p w:rsidR="00E774AF" w:rsidRDefault="00E774AF" w:rsidP="00E774AF">
      <w:pPr>
        <w:jc w:val="both"/>
        <w:rPr>
          <w:sz w:val="24"/>
        </w:rPr>
      </w:pPr>
    </w:p>
    <w:p w:rsidR="00F43D9D" w:rsidRDefault="00F43D9D" w:rsidP="00E774AF">
      <w:pPr>
        <w:jc w:val="both"/>
        <w:rPr>
          <w:sz w:val="24"/>
        </w:rPr>
      </w:pPr>
    </w:p>
    <w:p w:rsidR="00F43D9D" w:rsidRDefault="00F43D9D" w:rsidP="00E774AF">
      <w:pPr>
        <w:jc w:val="both"/>
        <w:rPr>
          <w:sz w:val="24"/>
        </w:rPr>
      </w:pPr>
    </w:p>
    <w:p w:rsidR="00F43D9D" w:rsidRDefault="00F43D9D" w:rsidP="00E774AF">
      <w:pPr>
        <w:jc w:val="both"/>
        <w:rPr>
          <w:sz w:val="24"/>
        </w:rPr>
      </w:pPr>
    </w:p>
    <w:p w:rsidR="00F43D9D" w:rsidRDefault="00F43D9D" w:rsidP="00E774AF">
      <w:pPr>
        <w:jc w:val="both"/>
        <w:rPr>
          <w:sz w:val="24"/>
        </w:rPr>
      </w:pPr>
    </w:p>
    <w:p w:rsidR="00E774AF" w:rsidRDefault="004C20D5" w:rsidP="00E774AF">
      <w:pPr>
        <w:jc w:val="both"/>
        <w:rPr>
          <w:sz w:val="24"/>
        </w:rPr>
      </w:pPr>
      <w:r w:rsidRPr="004C20D5">
        <w:rPr>
          <w:noProof/>
          <w:lang w:eastAsia="fr-FR"/>
        </w:rPr>
        <w:pict>
          <v:rect id="_x0000_s1035" style="position:absolute;left:0;text-align:left;margin-left:.35pt;margin-top:1.15pt;width:154pt;height:89.3pt;z-index:251663360">
            <v:textbox style="mso-next-textbox:#_x0000_s1035">
              <w:txbxContent>
                <w:p w:rsidR="008B6C4A" w:rsidRDefault="008B6C4A" w:rsidP="00E774AF">
                  <w:pPr>
                    <w:jc w:val="center"/>
                  </w:pPr>
                  <w:r>
                    <w:t>Struct  DOUBLET_QUAL_QUANT</w:t>
                  </w:r>
                </w:p>
                <w:p w:rsidR="008B6C4A" w:rsidRPr="009D6DA0" w:rsidRDefault="008B6C4A" w:rsidP="00E774AF">
                  <w:pPr>
                    <w:pStyle w:val="Paragraphedeliste"/>
                    <w:numPr>
                      <w:ilvl w:val="0"/>
                      <w:numId w:val="2"/>
                    </w:numPr>
                    <w:rPr>
                      <w:rFonts w:cs="Times New Roman"/>
                      <w:sz w:val="16"/>
                    </w:rPr>
                  </w:pPr>
                  <w:r>
                    <w:rPr>
                      <w:rFonts w:cs="Times New Roman"/>
                      <w:sz w:val="16"/>
                    </w:rPr>
                    <w:t>ValQualité</w:t>
                  </w:r>
                  <w:ins w:id="46" w:author="Administrator" w:date="2009-10-29T10:50:00Z">
                    <w:r w:rsidRPr="009D6DA0">
                      <w:rPr>
                        <w:rFonts w:cs="Times New Roman"/>
                        <w:sz w:val="16"/>
                      </w:rPr>
                      <w:t> </w:t>
                    </w:r>
                  </w:ins>
                  <w:r w:rsidRPr="009D6DA0">
                    <w:rPr>
                      <w:rFonts w:cs="Times New Roman"/>
                      <w:sz w:val="16"/>
                    </w:rPr>
                    <w:t>: String</w:t>
                  </w:r>
                </w:p>
                <w:p w:rsidR="008B6C4A" w:rsidRPr="00B332EF" w:rsidRDefault="008B6C4A" w:rsidP="00E774AF">
                  <w:pPr>
                    <w:pStyle w:val="Paragraphedeliste"/>
                    <w:numPr>
                      <w:ilvl w:val="0"/>
                      <w:numId w:val="2"/>
                    </w:numPr>
                    <w:rPr>
                      <w:rFonts w:cs="Times New Roman"/>
                      <w:sz w:val="16"/>
                    </w:rPr>
                  </w:pPr>
                  <w:r>
                    <w:rPr>
                      <w:rFonts w:cs="Times New Roman"/>
                      <w:sz w:val="16"/>
                    </w:rPr>
                    <w:t>ValQuantité</w:t>
                  </w:r>
                  <w:r w:rsidRPr="009D6DA0">
                    <w:rPr>
                      <w:rFonts w:cs="Times New Roman"/>
                      <w:sz w:val="16"/>
                    </w:rPr>
                    <w:t xml:space="preserve"> : </w:t>
                  </w:r>
                  <w:r>
                    <w:rPr>
                      <w:rFonts w:cs="Times New Roman"/>
                      <w:sz w:val="16"/>
                    </w:rPr>
                    <w:t>Reel</w:t>
                  </w:r>
                </w:p>
              </w:txbxContent>
            </v:textbox>
            <w10:wrap type="square"/>
          </v:rect>
        </w:pict>
      </w:r>
      <w:r w:rsidR="00E774AF">
        <w:t xml:space="preserve"> </w:t>
      </w:r>
      <w:r w:rsidR="00E774AF" w:rsidRPr="000734B8">
        <w:rPr>
          <w:sz w:val="24"/>
        </w:rPr>
        <w:t xml:space="preserve">La structure </w:t>
      </w:r>
      <w:r w:rsidR="00E774AF">
        <w:rPr>
          <w:sz w:val="24"/>
        </w:rPr>
        <w:t>DOUBLET_</w:t>
      </w:r>
      <w:r w:rsidR="00E774AF" w:rsidRPr="000734B8">
        <w:rPr>
          <w:sz w:val="24"/>
        </w:rPr>
        <w:t>QUAL</w:t>
      </w:r>
      <w:r w:rsidR="00E774AF">
        <w:rPr>
          <w:sz w:val="24"/>
        </w:rPr>
        <w:t>_QUANT</w:t>
      </w:r>
      <w:r w:rsidR="00E774AF" w:rsidRPr="000734B8">
        <w:rPr>
          <w:sz w:val="24"/>
        </w:rPr>
        <w:t xml:space="preserve"> permet de </w:t>
      </w:r>
      <w:r w:rsidR="00E774AF">
        <w:rPr>
          <w:sz w:val="24"/>
        </w:rPr>
        <w:t>réunir ensembles les valeurs de deux caractères différentes d’une seule et même personne. Cela permet de les stocker dans un tableau à une dimension. Donc ici, il s’agit d’un caractère qualitatif et d’un caractère quantitatif</w:t>
      </w:r>
    </w:p>
    <w:p w:rsidR="001538DD" w:rsidRDefault="001538DD" w:rsidP="00E774AF">
      <w:pPr>
        <w:jc w:val="both"/>
        <w:rPr>
          <w:sz w:val="24"/>
        </w:rPr>
      </w:pPr>
    </w:p>
    <w:p w:rsidR="001538DD" w:rsidRDefault="001538DD" w:rsidP="00E774AF">
      <w:pPr>
        <w:jc w:val="both"/>
        <w:rPr>
          <w:sz w:val="24"/>
        </w:rPr>
      </w:pPr>
    </w:p>
    <w:p w:rsidR="00F43D9D" w:rsidRDefault="00F43D9D" w:rsidP="00E774AF">
      <w:pPr>
        <w:jc w:val="both"/>
        <w:rPr>
          <w:sz w:val="24"/>
        </w:rPr>
      </w:pPr>
    </w:p>
    <w:p w:rsidR="00E774AF" w:rsidRDefault="004C20D5" w:rsidP="00E774AF">
      <w:pPr>
        <w:jc w:val="both"/>
        <w:rPr>
          <w:sz w:val="24"/>
        </w:rPr>
      </w:pPr>
      <w:r>
        <w:rPr>
          <w:noProof/>
          <w:sz w:val="24"/>
          <w:lang w:eastAsia="fr-FR"/>
        </w:rPr>
        <w:pict>
          <v:rect id="_x0000_s1036" style="position:absolute;left:0;text-align:left;margin-left:.35pt;margin-top:4.8pt;width:153.95pt;height:99.1pt;z-index:251664384">
            <v:textbox style="mso-next-textbox:#_x0000_s1036">
              <w:txbxContent>
                <w:p w:rsidR="008B6C4A" w:rsidRDefault="008B6C4A" w:rsidP="00E774AF">
                  <w:pPr>
                    <w:jc w:val="center"/>
                  </w:pPr>
                  <w:r>
                    <w:t>Struct  ANA_QUANT</w:t>
                  </w:r>
                </w:p>
                <w:p w:rsidR="008B6C4A" w:rsidRPr="009D6DA0" w:rsidRDefault="008B6C4A" w:rsidP="00E774AF">
                  <w:pPr>
                    <w:pStyle w:val="Paragraphedeliste"/>
                    <w:numPr>
                      <w:ilvl w:val="0"/>
                      <w:numId w:val="2"/>
                    </w:numPr>
                    <w:rPr>
                      <w:rFonts w:cs="Times New Roman"/>
                      <w:sz w:val="16"/>
                    </w:rPr>
                  </w:pPr>
                  <w:r>
                    <w:rPr>
                      <w:rFonts w:cs="Times New Roman"/>
                      <w:sz w:val="16"/>
                    </w:rPr>
                    <w:t>Quant</w:t>
                  </w:r>
                  <w:r w:rsidRPr="009D6DA0">
                    <w:rPr>
                      <w:rFonts w:cs="Times New Roman"/>
                      <w:sz w:val="16"/>
                    </w:rPr>
                    <w:t xml:space="preserve"> : </w:t>
                  </w:r>
                  <w:r>
                    <w:rPr>
                      <w:rFonts w:cs="Times New Roman"/>
                      <w:sz w:val="16"/>
                    </w:rPr>
                    <w:t>Quantité</w:t>
                  </w:r>
                </w:p>
                <w:p w:rsidR="008B6C4A" w:rsidRDefault="008B6C4A" w:rsidP="00E774AF">
                  <w:pPr>
                    <w:pStyle w:val="Paragraphedeliste"/>
                    <w:numPr>
                      <w:ilvl w:val="0"/>
                      <w:numId w:val="2"/>
                    </w:numPr>
                    <w:rPr>
                      <w:rFonts w:cs="Times New Roman"/>
                      <w:sz w:val="16"/>
                    </w:rPr>
                  </w:pPr>
                  <w:r>
                    <w:rPr>
                      <w:rFonts w:cs="Times New Roman"/>
                      <w:sz w:val="16"/>
                    </w:rPr>
                    <w:t>NbElements : Entier</w:t>
                  </w:r>
                </w:p>
                <w:p w:rsidR="008B6C4A" w:rsidRPr="00EF183D" w:rsidRDefault="008B6C4A" w:rsidP="00E774AF">
                  <w:pPr>
                    <w:pStyle w:val="Paragraphedeliste"/>
                    <w:numPr>
                      <w:ilvl w:val="0"/>
                      <w:numId w:val="2"/>
                    </w:numPr>
                    <w:rPr>
                      <w:rFonts w:cs="Times New Roman"/>
                      <w:sz w:val="16"/>
                    </w:rPr>
                  </w:pPr>
                  <w:r>
                    <w:rPr>
                      <w:rFonts w:cs="Times New Roman"/>
                      <w:sz w:val="16"/>
                    </w:rPr>
                    <w:t>Données</w:t>
                  </w:r>
                  <w:r w:rsidRPr="009D6DA0">
                    <w:rPr>
                      <w:rFonts w:cs="Times New Roman"/>
                      <w:sz w:val="16"/>
                    </w:rPr>
                    <w:t xml:space="preserve"> : </w:t>
                  </w:r>
                  <w:r>
                    <w:rPr>
                      <w:rFonts w:cs="Times New Roman"/>
                      <w:sz w:val="16"/>
                    </w:rPr>
                    <w:t>Tableau(1000) : Reel</w:t>
                  </w:r>
                </w:p>
              </w:txbxContent>
            </v:textbox>
            <w10:wrap type="square"/>
          </v:rect>
        </w:pict>
      </w:r>
      <w:r w:rsidR="00E774AF" w:rsidRPr="000734B8">
        <w:rPr>
          <w:sz w:val="24"/>
        </w:rPr>
        <w:t xml:space="preserve">La structure </w:t>
      </w:r>
      <w:r w:rsidR="00E774AF">
        <w:rPr>
          <w:sz w:val="24"/>
        </w:rPr>
        <w:t>ANA_QUANT</w:t>
      </w:r>
      <w:r w:rsidR="00E774AF" w:rsidRPr="000734B8">
        <w:rPr>
          <w:sz w:val="24"/>
        </w:rPr>
        <w:t xml:space="preserve"> permet de </w:t>
      </w:r>
      <w:r w:rsidR="00E774AF">
        <w:rPr>
          <w:sz w:val="24"/>
        </w:rPr>
        <w:t>regrouper dans une même entité l’ensemble des informations nécessaires pour effectuer une analyse statistique d’un caractère quantitatif</w:t>
      </w:r>
      <w:r w:rsidR="00E774AF" w:rsidRPr="000734B8">
        <w:rPr>
          <w:sz w:val="24"/>
        </w:rPr>
        <w:t>. Elle possède trois champs : l</w:t>
      </w:r>
      <w:r w:rsidR="00E774AF">
        <w:rPr>
          <w:sz w:val="24"/>
        </w:rPr>
        <w:t>a structure quantité, qui précise ce que l’on étudie,</w:t>
      </w:r>
      <w:r w:rsidR="00E774AF" w:rsidRPr="000734B8">
        <w:rPr>
          <w:sz w:val="24"/>
        </w:rPr>
        <w:t xml:space="preserve"> le nombre </w:t>
      </w:r>
      <w:r w:rsidR="00E774AF">
        <w:rPr>
          <w:sz w:val="24"/>
        </w:rPr>
        <w:t>d’individus</w:t>
      </w:r>
      <w:r w:rsidR="00E774AF" w:rsidRPr="000734B8">
        <w:rPr>
          <w:sz w:val="24"/>
        </w:rPr>
        <w:t xml:space="preserve">, et enfin un tableau qui contient les </w:t>
      </w:r>
      <w:r w:rsidR="00E774AF">
        <w:rPr>
          <w:sz w:val="24"/>
        </w:rPr>
        <w:t>valeurs</w:t>
      </w:r>
      <w:r w:rsidR="00E774AF" w:rsidRPr="000734B8">
        <w:rPr>
          <w:sz w:val="24"/>
        </w:rPr>
        <w:t>.</w:t>
      </w:r>
    </w:p>
    <w:p w:rsidR="001538DD" w:rsidRDefault="001538DD" w:rsidP="00E774AF">
      <w:pPr>
        <w:jc w:val="both"/>
        <w:rPr>
          <w:sz w:val="24"/>
        </w:rPr>
      </w:pPr>
    </w:p>
    <w:p w:rsidR="00F43D9D" w:rsidRDefault="00F43D9D" w:rsidP="00E774AF">
      <w:pPr>
        <w:jc w:val="both"/>
        <w:rPr>
          <w:sz w:val="24"/>
        </w:rPr>
      </w:pPr>
    </w:p>
    <w:p w:rsidR="00F43D9D" w:rsidRDefault="00F43D9D" w:rsidP="00E774AF">
      <w:pPr>
        <w:jc w:val="both"/>
        <w:rPr>
          <w:sz w:val="24"/>
        </w:rPr>
      </w:pPr>
    </w:p>
    <w:p w:rsidR="009C606F" w:rsidRDefault="004C20D5" w:rsidP="009C606F">
      <w:pPr>
        <w:jc w:val="both"/>
        <w:rPr>
          <w:sz w:val="24"/>
        </w:rPr>
      </w:pPr>
      <w:r w:rsidRPr="004C20D5">
        <w:rPr>
          <w:noProof/>
          <w:lang w:eastAsia="fr-FR"/>
        </w:rPr>
        <w:pict>
          <v:rect id="_x0000_s1037" style="position:absolute;left:0;text-align:left;margin-left:.85pt;margin-top:11.4pt;width:153.95pt;height:108pt;z-index:251665408">
            <v:textbox style="mso-next-textbox:#_x0000_s1037">
              <w:txbxContent>
                <w:p w:rsidR="008B6C4A" w:rsidRDefault="008B6C4A" w:rsidP="009F04D9">
                  <w:pPr>
                    <w:jc w:val="center"/>
                  </w:pPr>
                  <w:r>
                    <w:t>Struct  ANA_QUAL_X_QUANT</w:t>
                  </w:r>
                </w:p>
                <w:p w:rsidR="008B6C4A" w:rsidRPr="009D6DA0" w:rsidRDefault="008B6C4A" w:rsidP="009F04D9">
                  <w:pPr>
                    <w:pStyle w:val="Paragraphedeliste"/>
                    <w:numPr>
                      <w:ilvl w:val="0"/>
                      <w:numId w:val="2"/>
                    </w:numPr>
                    <w:rPr>
                      <w:rFonts w:cs="Times New Roman"/>
                      <w:sz w:val="16"/>
                    </w:rPr>
                  </w:pPr>
                  <w:r>
                    <w:rPr>
                      <w:rFonts w:cs="Times New Roman"/>
                      <w:sz w:val="16"/>
                    </w:rPr>
                    <w:t>Qual : Qualite</w:t>
                  </w:r>
                </w:p>
                <w:p w:rsidR="008B6C4A" w:rsidRDefault="008B6C4A" w:rsidP="009F04D9">
                  <w:pPr>
                    <w:pStyle w:val="Paragraphedeliste"/>
                    <w:numPr>
                      <w:ilvl w:val="0"/>
                      <w:numId w:val="2"/>
                    </w:numPr>
                    <w:rPr>
                      <w:rFonts w:cs="Times New Roman"/>
                      <w:sz w:val="16"/>
                    </w:rPr>
                  </w:pPr>
                  <w:r>
                    <w:rPr>
                      <w:rFonts w:cs="Times New Roman"/>
                      <w:sz w:val="16"/>
                    </w:rPr>
                    <w:t>Quant : Quantite</w:t>
                  </w:r>
                </w:p>
                <w:p w:rsidR="008B6C4A" w:rsidRPr="009D6DA0" w:rsidRDefault="008B6C4A" w:rsidP="009F04D9">
                  <w:pPr>
                    <w:pStyle w:val="Paragraphedeliste"/>
                    <w:numPr>
                      <w:ilvl w:val="0"/>
                      <w:numId w:val="2"/>
                    </w:numPr>
                    <w:rPr>
                      <w:rFonts w:cs="Times New Roman"/>
                      <w:sz w:val="16"/>
                    </w:rPr>
                  </w:pPr>
                  <w:r>
                    <w:rPr>
                      <w:rFonts w:cs="Times New Roman"/>
                      <w:sz w:val="16"/>
                    </w:rPr>
                    <w:t>NbElements</w:t>
                  </w:r>
                  <w:r w:rsidRPr="009D6DA0">
                    <w:rPr>
                      <w:rFonts w:cs="Times New Roman"/>
                      <w:sz w:val="16"/>
                    </w:rPr>
                    <w:t xml:space="preserve"> : </w:t>
                  </w:r>
                  <w:r>
                    <w:rPr>
                      <w:rFonts w:cs="Times New Roman"/>
                      <w:sz w:val="16"/>
                    </w:rPr>
                    <w:t>Entier</w:t>
                  </w:r>
                </w:p>
                <w:p w:rsidR="008B6C4A" w:rsidRPr="00332D87" w:rsidRDefault="008B6C4A" w:rsidP="009F04D9">
                  <w:pPr>
                    <w:pStyle w:val="Paragraphedeliste"/>
                    <w:numPr>
                      <w:ilvl w:val="0"/>
                      <w:numId w:val="2"/>
                    </w:numPr>
                    <w:rPr>
                      <w:rFonts w:cs="Times New Roman"/>
                      <w:sz w:val="16"/>
                    </w:rPr>
                  </w:pPr>
                  <w:r>
                    <w:rPr>
                      <w:rFonts w:cs="Times New Roman"/>
                      <w:sz w:val="16"/>
                    </w:rPr>
                    <w:t>Données : Tableau(1000) :  Doublet_Qual_Quant</w:t>
                  </w:r>
                </w:p>
              </w:txbxContent>
            </v:textbox>
            <w10:wrap type="square"/>
          </v:rect>
        </w:pict>
      </w:r>
    </w:p>
    <w:p w:rsidR="00E774AF" w:rsidRPr="00E774AF" w:rsidRDefault="009F04D9" w:rsidP="009C606F">
      <w:pPr>
        <w:jc w:val="both"/>
        <w:rPr>
          <w:sz w:val="24"/>
        </w:rPr>
      </w:pPr>
      <w:r w:rsidRPr="000734B8">
        <w:rPr>
          <w:sz w:val="24"/>
        </w:rPr>
        <w:t xml:space="preserve">La structure </w:t>
      </w:r>
      <w:r>
        <w:rPr>
          <w:sz w:val="24"/>
        </w:rPr>
        <w:t>ANA_QUANT_QUAL_X_QUANT</w:t>
      </w:r>
      <w:r w:rsidRPr="000734B8">
        <w:rPr>
          <w:sz w:val="24"/>
        </w:rPr>
        <w:t xml:space="preserve"> </w:t>
      </w:r>
      <w:r>
        <w:rPr>
          <w:sz w:val="24"/>
        </w:rPr>
        <w:t>regroupe les informations nécessaires à une analyse bivariée entre un caractère qualitatif et un autre quantitatif. On retrouve 4 champs : la qualité, la quantité, le nombre d’individus étudiés, et en fin un tableau qui contient les valeurs. Pour plus de commodité, les valeurs sont regroupées dans un doublet.</w:t>
      </w:r>
    </w:p>
    <w:p w:rsidR="00E06A51" w:rsidRDefault="00E774AF" w:rsidP="009F04D9">
      <w:pPr>
        <w:jc w:val="both"/>
      </w:pPr>
      <w:r>
        <w:tab/>
      </w:r>
    </w:p>
    <w:p w:rsidR="00802FB5" w:rsidRDefault="00802FB5" w:rsidP="009F04D9">
      <w:pPr>
        <w:jc w:val="both"/>
      </w:pPr>
    </w:p>
    <w:p w:rsidR="00F43D9D" w:rsidRDefault="00F43D9D" w:rsidP="007B1D76"/>
    <w:p w:rsidR="00F43D9D" w:rsidRDefault="00F43D9D" w:rsidP="007B1D76"/>
    <w:p w:rsidR="00F43D9D" w:rsidRDefault="00F43D9D" w:rsidP="007B1D76"/>
    <w:p w:rsidR="00F43D9D" w:rsidRDefault="00F43D9D" w:rsidP="007B1D76"/>
    <w:p w:rsidR="00F43D9D" w:rsidRDefault="00F43D9D" w:rsidP="007B1D76"/>
    <w:p w:rsidR="00F43D9D" w:rsidRDefault="00F43D9D" w:rsidP="007B1D76"/>
    <w:p w:rsidR="00F43D9D" w:rsidRDefault="00F43D9D" w:rsidP="007B1D76"/>
    <w:p w:rsidR="007B1D76" w:rsidRDefault="007B1D76" w:rsidP="007B1D76"/>
    <w:p w:rsidR="009F04D9" w:rsidRPr="007B1D76" w:rsidRDefault="004C20D5" w:rsidP="007B1D76">
      <w:r>
        <w:rPr>
          <w:noProof/>
          <w:lang w:eastAsia="fr-FR"/>
        </w:rPr>
        <w:pict>
          <v:rect id="_x0000_s1038" style="position:absolute;margin-left:-3.3pt;margin-top:-13.3pt;width:154.05pt;height:155.5pt;z-index:251666432">
            <v:textbox style="mso-next-textbox:#_x0000_s1038">
              <w:txbxContent>
                <w:p w:rsidR="008B6C4A" w:rsidRPr="008F34B0" w:rsidRDefault="008B6C4A" w:rsidP="009F04D9">
                  <w:pPr>
                    <w:jc w:val="center"/>
                    <w:rPr>
                      <w:sz w:val="24"/>
                    </w:rPr>
                  </w:pPr>
                  <w:r w:rsidRPr="008F34B0">
                    <w:rPr>
                      <w:sz w:val="24"/>
                    </w:rPr>
                    <w:t>Struct  RES_ANA_QUANT</w:t>
                  </w:r>
                </w:p>
                <w:p w:rsidR="008B6C4A" w:rsidRPr="008F34B0" w:rsidRDefault="008B6C4A" w:rsidP="009F04D9">
                  <w:pPr>
                    <w:pStyle w:val="Paragraphedeliste"/>
                    <w:numPr>
                      <w:ilvl w:val="0"/>
                      <w:numId w:val="2"/>
                    </w:numPr>
                    <w:rPr>
                      <w:rFonts w:cs="Times New Roman"/>
                      <w:sz w:val="18"/>
                    </w:rPr>
                  </w:pPr>
                  <w:r w:rsidRPr="008F34B0">
                    <w:rPr>
                      <w:rFonts w:cs="Times New Roman"/>
                      <w:sz w:val="18"/>
                    </w:rPr>
                    <w:t>Quant : Quantité</w:t>
                  </w:r>
                </w:p>
                <w:p w:rsidR="008B6C4A" w:rsidRPr="008F34B0" w:rsidRDefault="008B6C4A" w:rsidP="009F04D9">
                  <w:pPr>
                    <w:pStyle w:val="Paragraphedeliste"/>
                    <w:numPr>
                      <w:ilvl w:val="0"/>
                      <w:numId w:val="2"/>
                    </w:numPr>
                    <w:rPr>
                      <w:rFonts w:cs="Times New Roman"/>
                      <w:sz w:val="18"/>
                    </w:rPr>
                  </w:pPr>
                  <w:r w:rsidRPr="008F34B0">
                    <w:rPr>
                      <w:rFonts w:cs="Times New Roman"/>
                      <w:sz w:val="18"/>
                    </w:rPr>
                    <w:t xml:space="preserve">Moyenne : </w:t>
                  </w:r>
                  <w:r>
                    <w:rPr>
                      <w:rFonts w:cs="Times New Roman"/>
                      <w:sz w:val="18"/>
                    </w:rPr>
                    <w:t>Reel</w:t>
                  </w:r>
                </w:p>
                <w:p w:rsidR="008B6C4A" w:rsidRPr="008F34B0" w:rsidRDefault="008B6C4A" w:rsidP="009F04D9">
                  <w:pPr>
                    <w:pStyle w:val="Paragraphedeliste"/>
                    <w:numPr>
                      <w:ilvl w:val="0"/>
                      <w:numId w:val="2"/>
                    </w:numPr>
                    <w:rPr>
                      <w:rFonts w:cs="Times New Roman"/>
                      <w:sz w:val="18"/>
                    </w:rPr>
                  </w:pPr>
                  <w:r w:rsidRPr="008F34B0">
                    <w:rPr>
                      <w:rFonts w:cs="Times New Roman"/>
                      <w:sz w:val="18"/>
                    </w:rPr>
                    <w:t xml:space="preserve">Mediane : </w:t>
                  </w:r>
                  <w:r>
                    <w:rPr>
                      <w:rFonts w:cs="Times New Roman"/>
                      <w:sz w:val="18"/>
                    </w:rPr>
                    <w:t>Reel</w:t>
                  </w:r>
                </w:p>
                <w:p w:rsidR="008B6C4A" w:rsidRPr="008F34B0" w:rsidRDefault="008B6C4A" w:rsidP="009F04D9">
                  <w:pPr>
                    <w:pStyle w:val="Paragraphedeliste"/>
                    <w:numPr>
                      <w:ilvl w:val="0"/>
                      <w:numId w:val="2"/>
                    </w:numPr>
                    <w:rPr>
                      <w:rFonts w:cs="Times New Roman"/>
                      <w:sz w:val="18"/>
                    </w:rPr>
                  </w:pPr>
                  <w:r w:rsidRPr="008F34B0">
                    <w:rPr>
                      <w:rFonts w:cs="Times New Roman"/>
                      <w:sz w:val="18"/>
                    </w:rPr>
                    <w:t xml:space="preserve">Variance : </w:t>
                  </w:r>
                  <w:r>
                    <w:rPr>
                      <w:rFonts w:cs="Times New Roman"/>
                      <w:sz w:val="18"/>
                    </w:rPr>
                    <w:t>Reel</w:t>
                  </w:r>
                </w:p>
                <w:p w:rsidR="008B6C4A" w:rsidRPr="008F34B0" w:rsidRDefault="008B6C4A" w:rsidP="009F04D9">
                  <w:pPr>
                    <w:pStyle w:val="Paragraphedeliste"/>
                    <w:numPr>
                      <w:ilvl w:val="0"/>
                      <w:numId w:val="2"/>
                    </w:numPr>
                    <w:rPr>
                      <w:rFonts w:cs="Times New Roman"/>
                      <w:sz w:val="18"/>
                    </w:rPr>
                  </w:pPr>
                  <w:r w:rsidRPr="008F34B0">
                    <w:rPr>
                      <w:rFonts w:cs="Times New Roman"/>
                      <w:sz w:val="18"/>
                    </w:rPr>
                    <w:t xml:space="preserve">Ecart_Type : </w:t>
                  </w:r>
                  <w:r>
                    <w:rPr>
                      <w:rFonts w:cs="Times New Roman"/>
                      <w:sz w:val="18"/>
                    </w:rPr>
                    <w:t>Reel</w:t>
                  </w:r>
                </w:p>
                <w:p w:rsidR="008B6C4A" w:rsidRPr="008F34B0" w:rsidRDefault="008B6C4A" w:rsidP="009F04D9">
                  <w:pPr>
                    <w:pStyle w:val="Paragraphedeliste"/>
                    <w:numPr>
                      <w:ilvl w:val="0"/>
                      <w:numId w:val="2"/>
                    </w:numPr>
                    <w:rPr>
                      <w:rFonts w:cs="Times New Roman"/>
                      <w:sz w:val="18"/>
                    </w:rPr>
                  </w:pPr>
                  <w:r w:rsidRPr="008F34B0">
                    <w:rPr>
                      <w:rFonts w:cs="Times New Roman"/>
                      <w:sz w:val="18"/>
                    </w:rPr>
                    <w:t xml:space="preserve">Ecart_Median : </w:t>
                  </w:r>
                  <w:r>
                    <w:rPr>
                      <w:rFonts w:cs="Times New Roman"/>
                      <w:sz w:val="18"/>
                    </w:rPr>
                    <w:t>Reel</w:t>
                  </w:r>
                </w:p>
                <w:p w:rsidR="008B6C4A" w:rsidRPr="008F34B0" w:rsidRDefault="008B6C4A" w:rsidP="009F04D9">
                  <w:pPr>
                    <w:pStyle w:val="Paragraphedeliste"/>
                    <w:numPr>
                      <w:ilvl w:val="0"/>
                      <w:numId w:val="2"/>
                    </w:numPr>
                    <w:rPr>
                      <w:rFonts w:cs="Times New Roman"/>
                      <w:sz w:val="18"/>
                    </w:rPr>
                  </w:pPr>
                  <w:r w:rsidRPr="008F34B0">
                    <w:rPr>
                      <w:rFonts w:cs="Times New Roman"/>
                      <w:sz w:val="18"/>
                    </w:rPr>
                    <w:t xml:space="preserve">Min : </w:t>
                  </w:r>
                  <w:r>
                    <w:rPr>
                      <w:rFonts w:cs="Times New Roman"/>
                      <w:sz w:val="18"/>
                    </w:rPr>
                    <w:t>Reel</w:t>
                  </w:r>
                </w:p>
                <w:p w:rsidR="008B6C4A" w:rsidRPr="008F34B0" w:rsidRDefault="008B6C4A" w:rsidP="009F04D9">
                  <w:pPr>
                    <w:pStyle w:val="Paragraphedeliste"/>
                    <w:numPr>
                      <w:ilvl w:val="0"/>
                      <w:numId w:val="2"/>
                    </w:numPr>
                    <w:rPr>
                      <w:rFonts w:cs="Times New Roman"/>
                      <w:sz w:val="18"/>
                    </w:rPr>
                  </w:pPr>
                  <w:r w:rsidRPr="008F34B0">
                    <w:rPr>
                      <w:rFonts w:cs="Times New Roman"/>
                      <w:sz w:val="18"/>
                    </w:rPr>
                    <w:t xml:space="preserve">Max : </w:t>
                  </w:r>
                  <w:r>
                    <w:rPr>
                      <w:rFonts w:cs="Times New Roman"/>
                      <w:sz w:val="18"/>
                    </w:rPr>
                    <w:t>Reel</w:t>
                  </w:r>
                </w:p>
                <w:p w:rsidR="008B6C4A" w:rsidRPr="008F34B0" w:rsidRDefault="008B6C4A" w:rsidP="009F04D9">
                  <w:pPr>
                    <w:pStyle w:val="Paragraphedeliste"/>
                    <w:numPr>
                      <w:ilvl w:val="0"/>
                      <w:numId w:val="2"/>
                    </w:numPr>
                    <w:rPr>
                      <w:rFonts w:cs="Times New Roman"/>
                      <w:sz w:val="18"/>
                    </w:rPr>
                  </w:pPr>
                  <w:r w:rsidRPr="008F34B0">
                    <w:rPr>
                      <w:rFonts w:cs="Times New Roman"/>
                      <w:sz w:val="18"/>
                    </w:rPr>
                    <w:t xml:space="preserve">Premier_Quartile : </w:t>
                  </w:r>
                  <w:r>
                    <w:rPr>
                      <w:rFonts w:cs="Times New Roman"/>
                      <w:sz w:val="18"/>
                    </w:rPr>
                    <w:t>Reel</w:t>
                  </w:r>
                </w:p>
                <w:p w:rsidR="008B6C4A" w:rsidRPr="008F34B0" w:rsidRDefault="008B6C4A" w:rsidP="009F04D9">
                  <w:pPr>
                    <w:pStyle w:val="Paragraphedeliste"/>
                    <w:numPr>
                      <w:ilvl w:val="0"/>
                      <w:numId w:val="2"/>
                    </w:numPr>
                    <w:rPr>
                      <w:rFonts w:cs="Times New Roman"/>
                      <w:sz w:val="18"/>
                    </w:rPr>
                  </w:pPr>
                  <w:r w:rsidRPr="008F34B0">
                    <w:rPr>
                      <w:rFonts w:cs="Times New Roman"/>
                      <w:sz w:val="18"/>
                    </w:rPr>
                    <w:t xml:space="preserve">Troisième_Quartile : </w:t>
                  </w:r>
                  <w:r>
                    <w:rPr>
                      <w:rFonts w:cs="Times New Roman"/>
                      <w:sz w:val="18"/>
                    </w:rPr>
                    <w:t>Reel</w:t>
                  </w:r>
                </w:p>
                <w:p w:rsidR="008B6C4A" w:rsidRPr="008F34B0" w:rsidRDefault="008B6C4A" w:rsidP="009F04D9">
                  <w:pPr>
                    <w:pStyle w:val="Paragraphedeliste"/>
                    <w:numPr>
                      <w:ilvl w:val="0"/>
                      <w:numId w:val="2"/>
                    </w:numPr>
                    <w:rPr>
                      <w:rFonts w:cs="Times New Roman"/>
                      <w:sz w:val="18"/>
                    </w:rPr>
                  </w:pPr>
                  <w:r w:rsidRPr="008F34B0">
                    <w:rPr>
                      <w:rFonts w:cs="Times New Roman"/>
                      <w:sz w:val="18"/>
                    </w:rPr>
                    <w:t xml:space="preserve">NbElements : </w:t>
                  </w:r>
                  <w:r>
                    <w:rPr>
                      <w:rFonts w:cs="Times New Roman"/>
                      <w:sz w:val="18"/>
                    </w:rPr>
                    <w:t>Entier</w:t>
                  </w:r>
                </w:p>
              </w:txbxContent>
            </v:textbox>
            <w10:wrap type="square"/>
          </v:rect>
        </w:pict>
      </w:r>
      <w:r w:rsidR="009F04D9">
        <w:rPr>
          <w:sz w:val="24"/>
        </w:rPr>
        <w:t xml:space="preserve">La structure RES_ANA_QUANT permet de stocker dans une même entité l’ensemble des résultats d’une analyse quantitative. On y retrouve la quantité étudiée, le nombre d’individus, puis les outils statistiques : moyenne, médiane, variance, écart type, écart médian, le min, le max, le premier quartile et le troisième quartile. </w:t>
      </w:r>
    </w:p>
    <w:p w:rsidR="004E3010" w:rsidRDefault="004E3010" w:rsidP="00E774AF">
      <w:pPr>
        <w:tabs>
          <w:tab w:val="left" w:pos="3555"/>
        </w:tabs>
      </w:pPr>
    </w:p>
    <w:p w:rsidR="00E06A51" w:rsidRDefault="00E06A51" w:rsidP="00E774AF">
      <w:pPr>
        <w:tabs>
          <w:tab w:val="left" w:pos="3555"/>
        </w:tabs>
      </w:pPr>
    </w:p>
    <w:p w:rsidR="00E06A51" w:rsidRDefault="00E06A51" w:rsidP="00E774AF">
      <w:pPr>
        <w:tabs>
          <w:tab w:val="left" w:pos="3555"/>
        </w:tabs>
      </w:pPr>
    </w:p>
    <w:p w:rsidR="00E06A51" w:rsidRDefault="00E06A51" w:rsidP="00E774AF">
      <w:pPr>
        <w:tabs>
          <w:tab w:val="left" w:pos="3555"/>
        </w:tabs>
      </w:pPr>
    </w:p>
    <w:p w:rsidR="00750283" w:rsidRDefault="00750283" w:rsidP="00E774AF">
      <w:pPr>
        <w:tabs>
          <w:tab w:val="left" w:pos="3555"/>
        </w:tabs>
      </w:pPr>
    </w:p>
    <w:p w:rsidR="00750283" w:rsidRDefault="00750283" w:rsidP="00E774AF">
      <w:pPr>
        <w:tabs>
          <w:tab w:val="left" w:pos="3555"/>
        </w:tabs>
      </w:pPr>
    </w:p>
    <w:p w:rsidR="00750283" w:rsidRDefault="00750283" w:rsidP="00E774AF">
      <w:pPr>
        <w:tabs>
          <w:tab w:val="left" w:pos="3555"/>
        </w:tabs>
      </w:pPr>
    </w:p>
    <w:p w:rsidR="001442B8" w:rsidRDefault="004C20D5" w:rsidP="00E774AF">
      <w:pPr>
        <w:tabs>
          <w:tab w:val="left" w:pos="3555"/>
        </w:tabs>
        <w:rPr>
          <w:sz w:val="24"/>
        </w:rPr>
      </w:pPr>
      <w:r w:rsidRPr="004C20D5">
        <w:rPr>
          <w:noProof/>
          <w:lang w:eastAsia="fr-FR"/>
        </w:rPr>
        <w:pict>
          <v:rect id="_x0000_s1039" style="position:absolute;margin-left:-3.3pt;margin-top:4pt;width:154pt;height:164.6pt;z-index:251667456">
            <v:textbox style="mso-next-textbox:#_x0000_s1039">
              <w:txbxContent>
                <w:p w:rsidR="008B6C4A" w:rsidRDefault="008B6C4A" w:rsidP="009F04D9">
                  <w:pPr>
                    <w:jc w:val="center"/>
                  </w:pPr>
                  <w:r>
                    <w:t>Struct  RES_ANA_QUAL_X_QUANT</w:t>
                  </w:r>
                </w:p>
                <w:p w:rsidR="008B6C4A" w:rsidRDefault="008B6C4A" w:rsidP="009F04D9">
                  <w:pPr>
                    <w:pStyle w:val="Paragraphedeliste"/>
                    <w:numPr>
                      <w:ilvl w:val="0"/>
                      <w:numId w:val="2"/>
                    </w:numPr>
                    <w:rPr>
                      <w:rFonts w:cs="Times New Roman"/>
                      <w:sz w:val="16"/>
                    </w:rPr>
                  </w:pPr>
                  <w:r>
                    <w:rPr>
                      <w:rFonts w:cs="Times New Roman"/>
                      <w:sz w:val="16"/>
                    </w:rPr>
                    <w:t>Moyenne_Quant : Reel</w:t>
                  </w:r>
                </w:p>
                <w:p w:rsidR="008B6C4A" w:rsidRDefault="008B6C4A" w:rsidP="009F04D9">
                  <w:pPr>
                    <w:pStyle w:val="Paragraphedeliste"/>
                    <w:numPr>
                      <w:ilvl w:val="0"/>
                      <w:numId w:val="2"/>
                    </w:numPr>
                    <w:rPr>
                      <w:rFonts w:cs="Times New Roman"/>
                      <w:sz w:val="16"/>
                    </w:rPr>
                  </w:pPr>
                  <w:r>
                    <w:rPr>
                      <w:rFonts w:cs="Times New Roman"/>
                      <w:sz w:val="16"/>
                    </w:rPr>
                    <w:t>Qual : Qualité</w:t>
                  </w:r>
                </w:p>
                <w:p w:rsidR="008B6C4A" w:rsidRPr="00CF6E08" w:rsidRDefault="008B6C4A" w:rsidP="009F04D9">
                  <w:pPr>
                    <w:pStyle w:val="Paragraphedeliste"/>
                    <w:numPr>
                      <w:ilvl w:val="0"/>
                      <w:numId w:val="2"/>
                    </w:numPr>
                    <w:rPr>
                      <w:rFonts w:cs="Times New Roman"/>
                      <w:sz w:val="16"/>
                    </w:rPr>
                  </w:pPr>
                  <w:r>
                    <w:rPr>
                      <w:rFonts w:cs="Times New Roman"/>
                      <w:sz w:val="16"/>
                    </w:rPr>
                    <w:t>Quant : Quantité</w:t>
                  </w:r>
                </w:p>
                <w:p w:rsidR="008B6C4A" w:rsidRPr="009D6DA0" w:rsidRDefault="004C20D5" w:rsidP="009F04D9">
                  <w:pPr>
                    <w:pStyle w:val="Paragraphedeliste"/>
                    <w:numPr>
                      <w:ilvl w:val="0"/>
                      <w:numId w:val="2"/>
                    </w:numPr>
                    <w:rPr>
                      <w:rFonts w:cs="Times New Roman"/>
                      <w:sz w:val="16"/>
                    </w:rPr>
                  </w:pPr>
                  <m:oMath>
                    <m:sSub>
                      <m:sSubPr>
                        <m:ctrlPr>
                          <w:rPr>
                            <w:rFonts w:ascii="Cambria Math" w:hAnsi="Cambria Math" w:cs="Times New Roman"/>
                            <w:i/>
                            <w:sz w:val="16"/>
                          </w:rPr>
                        </m:ctrlPr>
                      </m:sSubPr>
                      <m:e>
                        <m:r>
                          <w:rPr>
                            <w:rFonts w:ascii="Cambria Math" w:hAnsi="Cambria Math" w:cs="Times New Roman"/>
                            <w:sz w:val="16"/>
                          </w:rPr>
                          <m:t>Var</m:t>
                        </m:r>
                      </m:e>
                      <m:sub>
                        <m:r>
                          <w:rPr>
                            <w:rFonts w:ascii="Cambria Math" w:hAnsi="Cambria Math" w:cs="Times New Roman"/>
                            <w:sz w:val="16"/>
                          </w:rPr>
                          <m:t>TOT</m:t>
                        </m:r>
                      </m:sub>
                    </m:sSub>
                  </m:oMath>
                  <w:r w:rsidR="008B6C4A" w:rsidRPr="009D6DA0">
                    <w:rPr>
                      <w:rFonts w:cs="Times New Roman"/>
                      <w:sz w:val="16"/>
                    </w:rPr>
                    <w:t xml:space="preserve"> : </w:t>
                  </w:r>
                  <w:r w:rsidR="008B6C4A">
                    <w:rPr>
                      <w:rFonts w:cs="Times New Roman"/>
                      <w:sz w:val="16"/>
                    </w:rPr>
                    <w:t>Reel</w:t>
                  </w:r>
                </w:p>
                <w:p w:rsidR="008B6C4A" w:rsidRDefault="004C20D5" w:rsidP="009F04D9">
                  <w:pPr>
                    <w:pStyle w:val="Paragraphedeliste"/>
                    <w:numPr>
                      <w:ilvl w:val="0"/>
                      <w:numId w:val="2"/>
                    </w:numPr>
                    <w:rPr>
                      <w:rFonts w:cs="Times New Roman"/>
                      <w:sz w:val="16"/>
                    </w:rPr>
                  </w:pPr>
                  <m:oMath>
                    <m:sSub>
                      <m:sSubPr>
                        <m:ctrlPr>
                          <w:rPr>
                            <w:rFonts w:ascii="Cambria Math" w:hAnsi="Cambria Math" w:cs="Times New Roman"/>
                            <w:i/>
                            <w:sz w:val="16"/>
                          </w:rPr>
                        </m:ctrlPr>
                      </m:sSubPr>
                      <m:e>
                        <m:r>
                          <w:rPr>
                            <w:rFonts w:ascii="Cambria Math" w:hAnsi="Cambria Math" w:cs="Times New Roman"/>
                            <w:sz w:val="16"/>
                          </w:rPr>
                          <m:t>Var</m:t>
                        </m:r>
                      </m:e>
                      <m:sub>
                        <m:r>
                          <w:rPr>
                            <w:rFonts w:ascii="Cambria Math" w:hAnsi="Cambria Math" w:cs="Times New Roman"/>
                            <w:sz w:val="16"/>
                          </w:rPr>
                          <m:t>INTRA</m:t>
                        </m:r>
                      </m:sub>
                    </m:sSub>
                  </m:oMath>
                  <w:r w:rsidR="008B6C4A">
                    <w:rPr>
                      <w:rFonts w:cs="Times New Roman"/>
                      <w:sz w:val="16"/>
                    </w:rPr>
                    <w:t> : Reel</w:t>
                  </w:r>
                </w:p>
                <w:p w:rsidR="008B6C4A" w:rsidRPr="009D6DA0" w:rsidRDefault="004C20D5" w:rsidP="009F04D9">
                  <w:pPr>
                    <w:pStyle w:val="Paragraphedeliste"/>
                    <w:numPr>
                      <w:ilvl w:val="0"/>
                      <w:numId w:val="2"/>
                    </w:numPr>
                    <w:rPr>
                      <w:rFonts w:cs="Times New Roman"/>
                      <w:sz w:val="16"/>
                    </w:rPr>
                  </w:pPr>
                  <m:oMath>
                    <m:sSub>
                      <m:sSubPr>
                        <m:ctrlPr>
                          <w:rPr>
                            <w:rFonts w:ascii="Cambria Math" w:hAnsi="Cambria Math" w:cs="Times New Roman"/>
                            <w:i/>
                            <w:sz w:val="16"/>
                          </w:rPr>
                        </m:ctrlPr>
                      </m:sSubPr>
                      <m:e>
                        <m:r>
                          <w:rPr>
                            <w:rFonts w:ascii="Cambria Math" w:hAnsi="Cambria Math" w:cs="Times New Roman"/>
                            <w:sz w:val="16"/>
                          </w:rPr>
                          <m:t>Var</m:t>
                        </m:r>
                      </m:e>
                      <m:sub>
                        <m:r>
                          <w:rPr>
                            <w:rFonts w:ascii="Cambria Math" w:hAnsi="Cambria Math" w:cs="Times New Roman"/>
                            <w:sz w:val="16"/>
                          </w:rPr>
                          <m:t>INTER</m:t>
                        </m:r>
                      </m:sub>
                    </m:sSub>
                  </m:oMath>
                  <w:r w:rsidR="008B6C4A" w:rsidRPr="009D6DA0">
                    <w:rPr>
                      <w:rFonts w:cs="Times New Roman"/>
                      <w:sz w:val="16"/>
                    </w:rPr>
                    <w:t xml:space="preserve"> : </w:t>
                  </w:r>
                  <w:r w:rsidR="008B6C4A">
                    <w:rPr>
                      <w:rFonts w:cs="Times New Roman"/>
                      <w:sz w:val="16"/>
                    </w:rPr>
                    <w:t>Reel</w:t>
                  </w:r>
                </w:p>
                <w:p w:rsidR="008B6C4A" w:rsidRDefault="008B6C4A" w:rsidP="009F04D9">
                  <w:pPr>
                    <w:pStyle w:val="Paragraphedeliste"/>
                    <w:numPr>
                      <w:ilvl w:val="0"/>
                      <w:numId w:val="2"/>
                    </w:numPr>
                    <w:rPr>
                      <w:rFonts w:cs="Times New Roman"/>
                      <w:sz w:val="16"/>
                    </w:rPr>
                  </w:pPr>
                  <w:r>
                    <w:rPr>
                      <w:rFonts w:cs="Times New Roman"/>
                      <w:sz w:val="16"/>
                    </w:rPr>
                    <w:t>Lien</w:t>
                  </w:r>
                  <w:r w:rsidRPr="009D6DA0">
                    <w:rPr>
                      <w:rFonts w:cs="Times New Roman"/>
                      <w:sz w:val="16"/>
                    </w:rPr>
                    <w:t xml:space="preserve"> : </w:t>
                  </w:r>
                  <w:r>
                    <w:rPr>
                      <w:rFonts w:cs="Times New Roman"/>
                      <w:sz w:val="16"/>
                    </w:rPr>
                    <w:t>Reel</w:t>
                  </w:r>
                </w:p>
                <w:p w:rsidR="008B6C4A" w:rsidRDefault="008B6C4A" w:rsidP="009F04D9">
                  <w:pPr>
                    <w:pStyle w:val="Paragraphedeliste"/>
                    <w:numPr>
                      <w:ilvl w:val="0"/>
                      <w:numId w:val="2"/>
                    </w:numPr>
                    <w:rPr>
                      <w:rFonts w:cs="Times New Roman"/>
                      <w:sz w:val="16"/>
                    </w:rPr>
                  </w:pPr>
                  <w:r>
                    <w:rPr>
                      <w:rFonts w:cs="Times New Roman"/>
                      <w:sz w:val="16"/>
                    </w:rPr>
                    <w:t>Res_Sous_Pop : Tableau(30) : RES_ANA_QUANT</w:t>
                  </w:r>
                </w:p>
                <w:p w:rsidR="008B6C4A" w:rsidRDefault="008B6C4A" w:rsidP="009F04D9">
                  <w:pPr>
                    <w:pStyle w:val="Paragraphedeliste"/>
                    <w:numPr>
                      <w:ilvl w:val="0"/>
                      <w:numId w:val="2"/>
                    </w:numPr>
                    <w:rPr>
                      <w:rFonts w:cs="Times New Roman"/>
                      <w:sz w:val="16"/>
                    </w:rPr>
                  </w:pPr>
                  <w:r>
                    <w:rPr>
                      <w:rFonts w:cs="Times New Roman"/>
                      <w:sz w:val="16"/>
                    </w:rPr>
                    <w:t>NbElements : Entier</w:t>
                  </w:r>
                </w:p>
                <w:p w:rsidR="008B6C4A" w:rsidRPr="004E6C2B" w:rsidRDefault="008B6C4A" w:rsidP="009F04D9">
                  <w:pPr>
                    <w:rPr>
                      <w:rFonts w:cs="Times New Roman"/>
                      <w:sz w:val="16"/>
                    </w:rPr>
                  </w:pPr>
                </w:p>
              </w:txbxContent>
            </v:textbox>
            <w10:wrap type="square"/>
          </v:rect>
        </w:pict>
      </w:r>
    </w:p>
    <w:p w:rsidR="00E774AF" w:rsidRDefault="009F04D9" w:rsidP="00E774AF">
      <w:pPr>
        <w:tabs>
          <w:tab w:val="left" w:pos="3555"/>
        </w:tabs>
        <w:rPr>
          <w:sz w:val="24"/>
        </w:rPr>
      </w:pPr>
      <w:r w:rsidRPr="009F04D9">
        <w:rPr>
          <w:sz w:val="24"/>
        </w:rPr>
        <w:t xml:space="preserve"> </w:t>
      </w:r>
      <w:r>
        <w:rPr>
          <w:sz w:val="24"/>
        </w:rPr>
        <w:t>La structure RES_ANA_QUAL_X_QUANT permet de stocker les résultats d’une analyse bivariée entre un caractère qualitatif et un caractère quantitatif. On retrouve en plus des informations sur les caractères, les trois variances qui existent, la moyenne de la quantité, les analyses quantitatives sur les sous populations et bien sur le lien qui existe entre ces deux caractères</w:t>
      </w:r>
    </w:p>
    <w:p w:rsidR="004B1207" w:rsidRPr="004B1207" w:rsidRDefault="004B1207" w:rsidP="004B1207"/>
    <w:p w:rsidR="004B1207" w:rsidRDefault="004B1207">
      <w:pPr>
        <w:rPr>
          <w:rFonts w:asciiTheme="majorHAnsi" w:eastAsiaTheme="majorEastAsia" w:hAnsiTheme="majorHAnsi" w:cstheme="majorBidi"/>
          <w:b/>
          <w:bCs/>
          <w:color w:val="4F81BD" w:themeColor="accent1"/>
        </w:rPr>
      </w:pPr>
    </w:p>
    <w:p w:rsidR="004B1207" w:rsidRDefault="004B1207">
      <w:pPr>
        <w:rPr>
          <w:rFonts w:asciiTheme="majorHAnsi" w:eastAsiaTheme="majorEastAsia" w:hAnsiTheme="majorHAnsi" w:cstheme="majorBidi"/>
          <w:b/>
          <w:bCs/>
          <w:color w:val="4F81BD" w:themeColor="accent1"/>
        </w:rPr>
      </w:pPr>
      <w:r>
        <w:br w:type="page"/>
      </w:r>
    </w:p>
    <w:p w:rsidR="001442B8" w:rsidRDefault="001442B8" w:rsidP="00020A89">
      <w:pPr>
        <w:pStyle w:val="Sansinterligne"/>
        <w:numPr>
          <w:ilvl w:val="0"/>
          <w:numId w:val="10"/>
        </w:numPr>
        <w:outlineLvl w:val="1"/>
      </w:pPr>
      <w:bookmarkStart w:id="47" w:name="_Toc244966603"/>
      <w:bookmarkStart w:id="48" w:name="_Toc244966722"/>
      <w:r>
        <w:lastRenderedPageBreak/>
        <w:t>Schéma de décomposition</w:t>
      </w:r>
      <w:bookmarkEnd w:id="47"/>
      <w:bookmarkEnd w:id="48"/>
    </w:p>
    <w:p w:rsidR="0084501B" w:rsidRDefault="004C20D5" w:rsidP="001442B8">
      <w:r>
        <w:rPr>
          <w:noProof/>
          <w:lang w:eastAsia="fr-FR"/>
        </w:rPr>
        <w:pict>
          <v:roundrect id="_x0000_s1042" style="position:absolute;margin-left:45.75pt;margin-top:9.95pt;width:385.9pt;height:94.4pt;z-index:251668480;v-text-anchor:middle" arcsize="11836f" fillcolor="#b8cce4 [1300]">
            <v:textbox style="mso-next-textbox:#_x0000_s1042">
              <w:txbxContent>
                <w:p w:rsidR="008B6C4A" w:rsidRPr="007E1802" w:rsidRDefault="008B6C4A" w:rsidP="001442B8">
                  <w:pPr>
                    <w:jc w:val="center"/>
                    <w:rPr>
                      <w:sz w:val="36"/>
                    </w:rPr>
                  </w:pPr>
                  <w:r w:rsidRPr="007E1802">
                    <w:rPr>
                      <w:sz w:val="36"/>
                    </w:rPr>
                    <w:t>Analyse des données</w:t>
                  </w:r>
                </w:p>
              </w:txbxContent>
            </v:textbox>
            <w10:wrap type="square"/>
          </v:roundrect>
        </w:pict>
      </w:r>
    </w:p>
    <w:p w:rsidR="0084501B" w:rsidRDefault="004C20D5" w:rsidP="001442B8">
      <w:r>
        <w:rPr>
          <w:noProof/>
          <w:lang w:eastAsia="fr-FR"/>
        </w:rPr>
        <w:pict>
          <v:shape id="_x0000_s1046" type="#_x0000_t202" style="position:absolute;margin-left:431.65pt;margin-top:3.05pt;width:98.3pt;height:43.9pt;z-index:251672576;mso-width-relative:margin;mso-height-relative:margin">
            <v:textbox style="mso-next-textbox:#_x0000_s1046">
              <w:txbxContent>
                <w:p w:rsidR="008B6C4A" w:rsidRDefault="008B6C4A" w:rsidP="00637188">
                  <w:pPr>
                    <w:spacing w:line="360" w:lineRule="auto"/>
                  </w:pPr>
                  <w:r>
                    <w:t>RES_ANA_QUAL_X_QUANT</w:t>
                  </w:r>
                </w:p>
              </w:txbxContent>
            </v:textbox>
          </v:shape>
        </w:pict>
      </w:r>
      <w:r>
        <w:rPr>
          <w:noProof/>
          <w:lang w:eastAsia="fr-FR"/>
        </w:rPr>
        <w:pict>
          <v:shape id="_x0000_s1045" type="#_x0000_t202" style="position:absolute;margin-left:-34.2pt;margin-top:3.05pt;width:72.75pt;height:42.8pt;z-index:251671552;mso-width-relative:margin;mso-height-relative:margin" filled="f">
            <v:textbox style="mso-next-textbox:#_x0000_s1045">
              <w:txbxContent>
                <w:p w:rsidR="008B6C4A" w:rsidRDefault="008B6C4A" w:rsidP="001442B8">
                  <w:pPr>
                    <w:spacing w:line="360" w:lineRule="auto"/>
                  </w:pPr>
                  <w:r>
                    <w:t>Fichiers de données I,J</w:t>
                  </w:r>
                </w:p>
              </w:txbxContent>
            </v:textbox>
          </v:shape>
        </w:pict>
      </w:r>
    </w:p>
    <w:p w:rsidR="0084501B" w:rsidRDefault="004C20D5" w:rsidP="001442B8">
      <w:r>
        <w:rPr>
          <w:noProof/>
          <w:lang w:eastAsia="fr-FR"/>
        </w:rPr>
        <w:pict>
          <v:shape id="_x0000_s1047" type="#_x0000_t32" style="position:absolute;margin-left:433.6pt;margin-top:13pt;width:93.25pt;height:0;z-index:251673600" o:connectortype="straight">
            <v:stroke endarrow="block"/>
          </v:shape>
        </w:pict>
      </w:r>
      <w:r>
        <w:rPr>
          <w:noProof/>
          <w:lang w:eastAsia="fr-FR"/>
        </w:rPr>
        <w:pict>
          <v:shape id="_x0000_s1043" type="#_x0000_t32" style="position:absolute;margin-left:-34.2pt;margin-top:13pt;width:79.95pt;height:0;z-index:251669504" o:connectortype="straight">
            <v:stroke endarrow="block"/>
          </v:shape>
        </w:pict>
      </w:r>
    </w:p>
    <w:p w:rsidR="0084501B" w:rsidRDefault="0084501B" w:rsidP="001442B8"/>
    <w:p w:rsidR="0084501B" w:rsidRDefault="0084501B" w:rsidP="001442B8"/>
    <w:p w:rsidR="0084501B" w:rsidRDefault="004C20D5" w:rsidP="001442B8">
      <w:r>
        <w:rPr>
          <w:noProof/>
          <w:lang w:eastAsia="fr-FR"/>
        </w:rPr>
        <w:pict>
          <v:shape id="_x0000_s1056" type="#_x0000_t32" style="position:absolute;margin-left:2.25pt;margin-top:9.1pt;width:43.5pt;height:82.3pt;flip:x;z-index:251682816" o:connectortype="straight">
            <v:stroke endarrow="block"/>
          </v:shape>
        </w:pict>
      </w:r>
    </w:p>
    <w:p w:rsidR="0084501B" w:rsidRDefault="0084501B" w:rsidP="001442B8"/>
    <w:p w:rsidR="0084501B" w:rsidRDefault="004C20D5" w:rsidP="001442B8">
      <w:r>
        <w:rPr>
          <w:noProof/>
          <w:lang w:eastAsia="fr-FR"/>
        </w:rPr>
        <w:pict>
          <v:shape id="_x0000_s1079" type="#_x0000_t32" style="position:absolute;margin-left:45.75pt;margin-top:8.1pt;width:.05pt;height:64.65pt;flip:y;z-index:251706368" o:connectortype="straight">
            <v:stroke endarrow="block"/>
          </v:shape>
        </w:pict>
      </w:r>
      <w:r>
        <w:rPr>
          <w:noProof/>
          <w:lang w:eastAsia="fr-FR"/>
        </w:rPr>
        <w:pict>
          <v:shape id="_x0000_s1066" type="#_x0000_t32" style="position:absolute;margin-left:416.65pt;margin-top:8.1pt;width:16.95pt;height:67.2pt;flip:x y;z-index:251693056" o:connectortype="straight">
            <v:stroke endarrow="block"/>
          </v:shape>
        </w:pict>
      </w:r>
      <w:r>
        <w:rPr>
          <w:noProof/>
          <w:lang w:eastAsia="fr-FR"/>
        </w:rPr>
        <w:pict>
          <v:shape id="_x0000_s1070" type="#_x0000_t32" style="position:absolute;margin-left:279.2pt;margin-top:9.7pt;width:0;height:61.2pt;flip:y;z-index:251697152" o:connectortype="straight">
            <v:stroke endarrow="block"/>
          </v:shape>
        </w:pict>
      </w:r>
      <w:r>
        <w:rPr>
          <w:noProof/>
          <w:lang w:eastAsia="fr-FR"/>
        </w:rPr>
        <w:pict>
          <v:shape id="_x0000_s1077" type="#_x0000_t202" style="position:absolute;margin-left:251.4pt;margin-top:22.4pt;width:27.8pt;height:17.8pt;z-index:251704320">
            <v:textbox style="mso-next-textbox:#_x0000_s1077">
              <w:txbxContent>
                <w:p w:rsidR="008B6C4A" w:rsidRPr="0062713E" w:rsidRDefault="008B6C4A" w:rsidP="0062713E">
                  <w:pPr>
                    <w:rPr>
                      <w:sz w:val="16"/>
                      <w:szCs w:val="16"/>
                    </w:rPr>
                  </w:pPr>
                  <w:r>
                    <w:rPr>
                      <w:sz w:val="16"/>
                      <w:szCs w:val="16"/>
                    </w:rPr>
                    <w:t>*5</w:t>
                  </w:r>
                  <w:r w:rsidRPr="0062713E">
                    <w:rPr>
                      <w:sz w:val="16"/>
                      <w:szCs w:val="16"/>
                    </w:rPr>
                    <w:t>*</w:t>
                  </w:r>
                </w:p>
              </w:txbxContent>
            </v:textbox>
          </v:shape>
        </w:pict>
      </w:r>
      <w:r>
        <w:rPr>
          <w:noProof/>
          <w:lang w:eastAsia="fr-FR"/>
        </w:rPr>
        <w:pict>
          <v:shape id="_x0000_s1062" type="#_x0000_t32" style="position:absolute;margin-left:251.4pt;margin-top:10.6pt;width:0;height:62.15pt;z-index:251688960" o:connectortype="straight">
            <v:stroke endarrow="block"/>
          </v:shape>
        </w:pict>
      </w:r>
      <w:r>
        <w:rPr>
          <w:noProof/>
          <w:lang w:eastAsia="fr-FR"/>
        </w:rPr>
        <w:pict>
          <v:shape id="_x0000_s1067" type="#_x0000_t32" style="position:absolute;margin-left:233pt;margin-top:11.55pt;width:0;height:61.2pt;flip:y;z-index:251694080" o:connectortype="straight">
            <v:stroke endarrow="block"/>
          </v:shape>
        </w:pict>
      </w:r>
      <w:r>
        <w:rPr>
          <w:noProof/>
          <w:lang w:eastAsia="fr-FR"/>
        </w:rPr>
        <w:pict>
          <v:shape id="_x0000_s1078" type="#_x0000_t202" style="position:absolute;margin-left:199.75pt;margin-top:22.4pt;width:33.25pt;height:17.8pt;z-index:251705344">
            <v:textbox style="mso-next-textbox:#_x0000_s1078">
              <w:txbxContent>
                <w:p w:rsidR="008B6C4A" w:rsidRPr="0062713E" w:rsidRDefault="008B6C4A" w:rsidP="0062713E">
                  <w:pPr>
                    <w:rPr>
                      <w:sz w:val="16"/>
                      <w:szCs w:val="16"/>
                    </w:rPr>
                  </w:pPr>
                  <w:r>
                    <w:rPr>
                      <w:sz w:val="16"/>
                      <w:szCs w:val="16"/>
                    </w:rPr>
                    <w:t xml:space="preserve">  *4</w:t>
                  </w:r>
                  <w:r w:rsidRPr="0062713E">
                    <w:rPr>
                      <w:sz w:val="16"/>
                      <w:szCs w:val="16"/>
                    </w:rPr>
                    <w:t>*</w:t>
                  </w:r>
                </w:p>
              </w:txbxContent>
            </v:textbox>
          </v:shape>
        </w:pict>
      </w:r>
      <w:r>
        <w:rPr>
          <w:noProof/>
          <w:lang w:eastAsia="fr-FR"/>
        </w:rPr>
        <w:pict>
          <v:shape id="_x0000_s1063" type="#_x0000_t32" style="position:absolute;margin-left:199.75pt;margin-top:10.6pt;width:0;height:62.15pt;z-index:251689984" o:connectortype="straight">
            <v:stroke endarrow="block"/>
          </v:shape>
        </w:pict>
      </w:r>
      <w:r>
        <w:rPr>
          <w:noProof/>
          <w:lang w:eastAsia="fr-FR"/>
        </w:rPr>
        <w:pict>
          <v:shape id="_x0000_s1065" type="#_x0000_t32" style="position:absolute;margin-left:174.05pt;margin-top:9.65pt;width:0;height:61.2pt;flip:y;z-index:251692032" o:connectortype="straight">
            <v:stroke endarrow="block"/>
          </v:shape>
        </w:pict>
      </w:r>
      <w:r>
        <w:rPr>
          <w:noProof/>
          <w:lang w:eastAsia="fr-FR"/>
        </w:rPr>
        <w:pict>
          <v:shape id="_x0000_s1073" type="#_x0000_t202" style="position:absolute;margin-left:132.25pt;margin-top:22.4pt;width:41.8pt;height:17.8pt;z-index:251700224">
            <v:textbox style="mso-next-textbox:#_x0000_s1073">
              <w:txbxContent>
                <w:p w:rsidR="008B6C4A" w:rsidRPr="0062713E" w:rsidRDefault="008B6C4A" w:rsidP="0062713E">
                  <w:pPr>
                    <w:rPr>
                      <w:sz w:val="16"/>
                      <w:szCs w:val="16"/>
                    </w:rPr>
                  </w:pPr>
                  <w:r>
                    <w:rPr>
                      <w:sz w:val="16"/>
                      <w:szCs w:val="16"/>
                    </w:rPr>
                    <w:t xml:space="preserve">     </w:t>
                  </w:r>
                  <w:r w:rsidRPr="0062713E">
                    <w:rPr>
                      <w:sz w:val="16"/>
                      <w:szCs w:val="16"/>
                    </w:rPr>
                    <w:t>*</w:t>
                  </w:r>
                  <w:r>
                    <w:rPr>
                      <w:sz w:val="16"/>
                      <w:szCs w:val="16"/>
                    </w:rPr>
                    <w:t>3</w:t>
                  </w:r>
                  <w:r w:rsidRPr="0062713E">
                    <w:rPr>
                      <w:sz w:val="16"/>
                      <w:szCs w:val="16"/>
                    </w:rPr>
                    <w:t>*</w:t>
                  </w:r>
                </w:p>
              </w:txbxContent>
            </v:textbox>
          </v:shape>
        </w:pict>
      </w:r>
      <w:r>
        <w:rPr>
          <w:noProof/>
          <w:lang w:eastAsia="fr-FR"/>
        </w:rPr>
        <w:pict>
          <v:shape id="_x0000_s1058" type="#_x0000_t32" style="position:absolute;margin-left:132.25pt;margin-top:11.2pt;width:0;height:62.15pt;z-index:251684864" o:connectortype="straight">
            <v:stroke endarrow="block"/>
          </v:shape>
        </w:pict>
      </w:r>
      <w:r>
        <w:rPr>
          <w:noProof/>
          <w:lang w:eastAsia="fr-FR"/>
        </w:rPr>
        <w:pict>
          <v:shape id="_x0000_s1059" type="#_x0000_t32" style="position:absolute;margin-left:403.85pt;margin-top:12.95pt;width:0;height:62.15pt;z-index:251685888" o:connectortype="straight">
            <v:stroke endarrow="block"/>
          </v:shape>
        </w:pict>
      </w:r>
      <w:r>
        <w:rPr>
          <w:noProof/>
          <w:lang w:eastAsia="fr-FR"/>
        </w:rPr>
        <w:pict>
          <v:shape id="_x0000_s1068" type="#_x0000_t32" style="position:absolute;margin-left:386pt;margin-top:12.15pt;width:0;height:61.2pt;flip:y;z-index:251695104" o:connectortype="straight">
            <v:stroke endarrow="block"/>
          </v:shape>
        </w:pict>
      </w:r>
      <w:r>
        <w:rPr>
          <w:noProof/>
          <w:lang w:eastAsia="fr-FR"/>
        </w:rPr>
        <w:pict>
          <v:shape id="_x0000_s1060" type="#_x0000_t32" style="position:absolute;margin-left:354.7pt;margin-top:11.2pt;width:0;height:62.15pt;z-index:251686912" o:connectortype="straight">
            <v:stroke endarrow="block"/>
          </v:shape>
        </w:pict>
      </w:r>
      <w:r>
        <w:rPr>
          <w:noProof/>
          <w:lang w:eastAsia="fr-FR"/>
        </w:rPr>
        <w:pict>
          <v:shape id="_x0000_s1075" type="#_x0000_t202" style="position:absolute;margin-left:354.7pt;margin-top:29.1pt;width:31.3pt;height:17.8pt;z-index:251702272">
            <v:textbox style="mso-next-textbox:#_x0000_s1075">
              <w:txbxContent>
                <w:p w:rsidR="008B6C4A" w:rsidRPr="0062713E" w:rsidRDefault="008B6C4A" w:rsidP="0062713E">
                  <w:pPr>
                    <w:rPr>
                      <w:sz w:val="16"/>
                      <w:szCs w:val="16"/>
                    </w:rPr>
                  </w:pPr>
                  <w:r>
                    <w:rPr>
                      <w:sz w:val="16"/>
                      <w:szCs w:val="16"/>
                    </w:rPr>
                    <w:t xml:space="preserve">  *7</w:t>
                  </w:r>
                  <w:r w:rsidRPr="0062713E">
                    <w:rPr>
                      <w:sz w:val="16"/>
                      <w:szCs w:val="16"/>
                    </w:rPr>
                    <w:t>*</w:t>
                  </w:r>
                </w:p>
              </w:txbxContent>
            </v:textbox>
          </v:shape>
        </w:pict>
      </w:r>
      <w:r>
        <w:rPr>
          <w:noProof/>
          <w:lang w:eastAsia="fr-FR"/>
        </w:rPr>
        <w:pict>
          <v:shape id="_x0000_s1069" type="#_x0000_t32" style="position:absolute;margin-left:333.8pt;margin-top:10.6pt;width:0;height:61.2pt;flip:y;z-index:251696128" o:connectortype="straight">
            <v:stroke endarrow="block"/>
          </v:shape>
        </w:pict>
      </w:r>
      <w:r>
        <w:rPr>
          <w:noProof/>
          <w:lang w:eastAsia="fr-FR"/>
        </w:rPr>
        <w:pict>
          <v:shape id="_x0000_s1076" type="#_x0000_t202" style="position:absolute;margin-left:302.55pt;margin-top:29.1pt;width:31.25pt;height:17.8pt;z-index:251703296">
            <v:textbox style="mso-next-textbox:#_x0000_s1076">
              <w:txbxContent>
                <w:p w:rsidR="008B6C4A" w:rsidRPr="0062713E" w:rsidRDefault="008B6C4A" w:rsidP="0062713E">
                  <w:pPr>
                    <w:rPr>
                      <w:sz w:val="16"/>
                      <w:szCs w:val="16"/>
                    </w:rPr>
                  </w:pPr>
                  <w:r>
                    <w:rPr>
                      <w:sz w:val="16"/>
                      <w:szCs w:val="16"/>
                    </w:rPr>
                    <w:t xml:space="preserve">  *6</w:t>
                  </w:r>
                  <w:r w:rsidRPr="0062713E">
                    <w:rPr>
                      <w:sz w:val="16"/>
                      <w:szCs w:val="16"/>
                    </w:rPr>
                    <w:t>*</w:t>
                  </w:r>
                </w:p>
              </w:txbxContent>
            </v:textbox>
          </v:shape>
        </w:pict>
      </w:r>
      <w:r>
        <w:rPr>
          <w:noProof/>
          <w:lang w:eastAsia="fr-FR"/>
        </w:rPr>
        <w:pict>
          <v:shape id="_x0000_s1061" type="#_x0000_t32" style="position:absolute;margin-left:302.55pt;margin-top:11.2pt;width:0;height:62.15pt;z-index:251687936" o:connectortype="straight">
            <v:stroke endarrow="block"/>
          </v:shape>
        </w:pict>
      </w:r>
      <w:r>
        <w:rPr>
          <w:noProof/>
          <w:lang w:eastAsia="fr-FR"/>
        </w:rPr>
        <w:pict>
          <v:shape id="_x0000_s1064" type="#_x0000_t32" style="position:absolute;margin-left:105.95pt;margin-top:10pt;width:0;height:61.2pt;flip:y;z-index:251691008" o:connectortype="straight">
            <v:stroke endarrow="block"/>
          </v:shape>
        </w:pict>
      </w:r>
      <w:r>
        <w:rPr>
          <w:noProof/>
          <w:lang w:eastAsia="fr-FR"/>
        </w:rPr>
        <w:pict>
          <v:shape id="_x0000_s1072" type="#_x0000_t202" style="position:absolute;margin-left:66.7pt;margin-top:25.65pt;width:39.25pt;height:17.8pt;z-index:251699200">
            <v:textbox style="mso-next-textbox:#_x0000_s1072">
              <w:txbxContent>
                <w:p w:rsidR="008B6C4A" w:rsidRPr="0062713E" w:rsidRDefault="008B6C4A" w:rsidP="0062713E">
                  <w:pPr>
                    <w:rPr>
                      <w:sz w:val="16"/>
                      <w:szCs w:val="16"/>
                    </w:rPr>
                  </w:pPr>
                  <w:r>
                    <w:rPr>
                      <w:sz w:val="16"/>
                      <w:szCs w:val="16"/>
                    </w:rPr>
                    <w:t xml:space="preserve">    </w:t>
                  </w:r>
                  <w:r w:rsidRPr="0062713E">
                    <w:rPr>
                      <w:sz w:val="16"/>
                      <w:szCs w:val="16"/>
                    </w:rPr>
                    <w:t>*</w:t>
                  </w:r>
                  <w:r>
                    <w:rPr>
                      <w:sz w:val="16"/>
                      <w:szCs w:val="16"/>
                    </w:rPr>
                    <w:t>2</w:t>
                  </w:r>
                  <w:r w:rsidRPr="0062713E">
                    <w:rPr>
                      <w:sz w:val="16"/>
                      <w:szCs w:val="16"/>
                    </w:rPr>
                    <w:t>*</w:t>
                  </w:r>
                </w:p>
              </w:txbxContent>
            </v:textbox>
          </v:shape>
        </w:pict>
      </w:r>
      <w:r>
        <w:rPr>
          <w:noProof/>
          <w:lang w:eastAsia="fr-FR"/>
        </w:rPr>
        <w:pict>
          <v:shape id="_x0000_s1057" type="#_x0000_t32" style="position:absolute;margin-left:66.7pt;margin-top:9.65pt;width:0;height:62.15pt;z-index:251683840" o:connectortype="straight">
            <v:stroke endarrow="block"/>
          </v:shape>
        </w:pict>
      </w:r>
      <w:r>
        <w:rPr>
          <w:noProof/>
          <w:lang w:eastAsia="fr-FR"/>
        </w:rPr>
        <w:pict>
          <v:shape id="_x0000_s1074" type="#_x0000_t202" style="position:absolute;margin-left:403.85pt;margin-top:42.05pt;width:27.8pt;height:17.8pt;z-index:251701248">
            <v:textbox style="mso-next-textbox:#_x0000_s1074">
              <w:txbxContent>
                <w:p w:rsidR="008B6C4A" w:rsidRPr="0062713E" w:rsidRDefault="008B6C4A" w:rsidP="0062713E">
                  <w:pPr>
                    <w:rPr>
                      <w:sz w:val="16"/>
                      <w:szCs w:val="16"/>
                    </w:rPr>
                  </w:pPr>
                  <w:r>
                    <w:rPr>
                      <w:sz w:val="16"/>
                      <w:szCs w:val="16"/>
                    </w:rPr>
                    <w:t>*8</w:t>
                  </w:r>
                  <w:r w:rsidRPr="0062713E">
                    <w:rPr>
                      <w:sz w:val="16"/>
                      <w:szCs w:val="16"/>
                    </w:rPr>
                    <w:t>*</w:t>
                  </w:r>
                </w:p>
              </w:txbxContent>
            </v:textbox>
          </v:shape>
        </w:pict>
      </w:r>
    </w:p>
    <w:p w:rsidR="0084501B" w:rsidRDefault="0084501B" w:rsidP="001442B8"/>
    <w:p w:rsidR="00230367" w:rsidRDefault="004C20D5" w:rsidP="004C17D7">
      <w:pPr>
        <w:spacing w:after="120"/>
        <w:rPr>
          <w:b/>
          <w:u w:val="single"/>
        </w:rPr>
      </w:pPr>
      <w:r w:rsidRPr="004C20D5">
        <w:rPr>
          <w:noProof/>
          <w:lang w:eastAsia="fr-FR"/>
        </w:rPr>
        <w:pict>
          <v:shape id="_x0000_s1071" type="#_x0000_t202" style="position:absolute;margin-left:17.95pt;margin-top:2.25pt;width:27.8pt;height:17.8pt;z-index:251698176">
            <v:textbox style="mso-next-textbox:#_x0000_s1071">
              <w:txbxContent>
                <w:p w:rsidR="008B6C4A" w:rsidRPr="0062713E" w:rsidRDefault="008B6C4A" w:rsidP="0062713E">
                  <w:pPr>
                    <w:rPr>
                      <w:sz w:val="16"/>
                      <w:szCs w:val="16"/>
                    </w:rPr>
                  </w:pPr>
                  <w:r w:rsidRPr="0062713E">
                    <w:rPr>
                      <w:sz w:val="16"/>
                      <w:szCs w:val="16"/>
                    </w:rPr>
                    <w:t>*1*</w:t>
                  </w:r>
                </w:p>
              </w:txbxContent>
            </v:textbox>
          </v:shape>
        </w:pict>
      </w:r>
    </w:p>
    <w:p w:rsidR="00230367" w:rsidRDefault="004C20D5" w:rsidP="004C17D7">
      <w:pPr>
        <w:spacing w:after="120"/>
        <w:rPr>
          <w:b/>
          <w:u w:val="single"/>
        </w:rPr>
      </w:pPr>
      <w:r w:rsidRPr="004C20D5">
        <w:rPr>
          <w:noProof/>
          <w:lang w:eastAsia="fr-FR"/>
        </w:rPr>
        <w:pict>
          <v:roundrect id="_x0000_s1048" style="position:absolute;margin-left:-11.75pt;margin-top:18.3pt;width:57.5pt;height:45.55pt;z-index:251674624;v-text-anchor:middle" arcsize="10923f" fillcolor="#e36c0a [2409]">
            <v:textbox style="mso-next-textbox:#_x0000_s1048">
              <w:txbxContent>
                <w:p w:rsidR="008B6C4A" w:rsidRPr="00D9593D" w:rsidRDefault="008B6C4A" w:rsidP="00637188">
                  <w:pPr>
                    <w:jc w:val="center"/>
                    <w:rPr>
                      <w:b/>
                    </w:rPr>
                  </w:pPr>
                  <w:r w:rsidRPr="00D9593D">
                    <w:rPr>
                      <w:b/>
                    </w:rPr>
                    <w:t>Lecture Fichier</w:t>
                  </w:r>
                </w:p>
              </w:txbxContent>
            </v:textbox>
          </v:roundrect>
        </w:pict>
      </w:r>
    </w:p>
    <w:p w:rsidR="0043696D" w:rsidRDefault="004C20D5" w:rsidP="004C17D7">
      <w:pPr>
        <w:spacing w:after="120"/>
        <w:rPr>
          <w:b/>
          <w:u w:val="single"/>
        </w:rPr>
      </w:pPr>
      <w:r w:rsidRPr="004C20D5">
        <w:rPr>
          <w:noProof/>
          <w:lang w:eastAsia="fr-FR"/>
        </w:rPr>
        <w:pict>
          <v:roundrect id="_x0000_s1055" style="position:absolute;margin-left:397.75pt;margin-top:9.4pt;width:43.3pt;height:44.95pt;z-index:251681792;v-text-anchor:middle" arcsize="10923f" fillcolor="#b8cce4 [1300]">
            <v:textbox style="mso-next-textbox:#_x0000_s1055">
              <w:txbxContent>
                <w:p w:rsidR="008B6C4A" w:rsidRPr="00D9593D" w:rsidRDefault="008B6C4A" w:rsidP="0062713E">
                  <w:pPr>
                    <w:jc w:val="center"/>
                    <w:rPr>
                      <w:b/>
                      <w:sz w:val="14"/>
                    </w:rPr>
                  </w:pPr>
                  <w:r w:rsidRPr="00D9593D">
                    <w:rPr>
                      <w:b/>
                      <w:sz w:val="14"/>
                    </w:rPr>
                    <w:t>Calcul  du lien</w:t>
                  </w:r>
                </w:p>
              </w:txbxContent>
            </v:textbox>
          </v:roundrect>
        </w:pict>
      </w:r>
      <w:r w:rsidRPr="004C20D5">
        <w:rPr>
          <w:noProof/>
          <w:lang w:eastAsia="fr-FR"/>
        </w:rPr>
        <w:pict>
          <v:roundrect id="_x0000_s1054" style="position:absolute;margin-left:346.75pt;margin-top:9.4pt;width:46.7pt;height:44.95pt;z-index:251680768;v-text-anchor:middle" arcsize="10923f" fillcolor="#b8cce4 [1300]">
            <v:textbox style="mso-next-textbox:#_x0000_s1054">
              <w:txbxContent>
                <w:p w:rsidR="008B6C4A" w:rsidRPr="00D9593D" w:rsidRDefault="008B6C4A" w:rsidP="00637188">
                  <w:pPr>
                    <w:jc w:val="center"/>
                    <w:rPr>
                      <w:b/>
                      <w:sz w:val="14"/>
                    </w:rPr>
                  </w:pPr>
                  <w:r w:rsidRPr="00D9593D">
                    <w:rPr>
                      <w:b/>
                      <w:sz w:val="14"/>
                    </w:rPr>
                    <w:t>Calcul  Variance Intra</w:t>
                  </w:r>
                </w:p>
              </w:txbxContent>
            </v:textbox>
          </v:roundrect>
        </w:pict>
      </w:r>
      <w:r w:rsidRPr="004C20D5">
        <w:rPr>
          <w:noProof/>
          <w:lang w:eastAsia="fr-FR"/>
        </w:rPr>
        <w:pict>
          <v:roundrect id="_x0000_s1053" style="position:absolute;margin-left:294.45pt;margin-top:7.65pt;width:44.55pt;height:44.95pt;z-index:251679744;v-text-anchor:middle" arcsize="10923f" fillcolor="#b8cce4 [1300]">
            <v:textbox style="mso-next-textbox:#_x0000_s1053">
              <w:txbxContent>
                <w:p w:rsidR="008B6C4A" w:rsidRPr="00D9593D" w:rsidRDefault="008B6C4A" w:rsidP="00637188">
                  <w:pPr>
                    <w:jc w:val="center"/>
                    <w:rPr>
                      <w:b/>
                      <w:sz w:val="14"/>
                    </w:rPr>
                  </w:pPr>
                  <w:r w:rsidRPr="00D9593D">
                    <w:rPr>
                      <w:b/>
                      <w:sz w:val="14"/>
                    </w:rPr>
                    <w:t>Calcul  Variance Inter</w:t>
                  </w:r>
                </w:p>
              </w:txbxContent>
            </v:textbox>
          </v:roundrect>
        </w:pict>
      </w:r>
      <w:r w:rsidRPr="004C20D5">
        <w:rPr>
          <w:noProof/>
          <w:lang w:eastAsia="fr-FR"/>
        </w:rPr>
        <w:pict>
          <v:roundrect id="_x0000_s1052" style="position:absolute;margin-left:244.55pt;margin-top:7.65pt;width:44.55pt;height:44.95pt;z-index:251678720;v-text-anchor:middle" arcsize="10923f" fillcolor="#b8cce4 [1300]">
            <v:textbox style="mso-next-textbox:#_x0000_s1052">
              <w:txbxContent>
                <w:p w:rsidR="008B6C4A" w:rsidRPr="00D9593D" w:rsidRDefault="008B6C4A" w:rsidP="00637188">
                  <w:pPr>
                    <w:jc w:val="center"/>
                    <w:rPr>
                      <w:b/>
                      <w:sz w:val="14"/>
                    </w:rPr>
                  </w:pPr>
                  <w:r w:rsidRPr="00D9593D">
                    <w:rPr>
                      <w:b/>
                      <w:sz w:val="14"/>
                    </w:rPr>
                    <w:t>Calcul  Variance Totale</w:t>
                  </w:r>
                </w:p>
              </w:txbxContent>
            </v:textbox>
          </v:roundrect>
        </w:pict>
      </w:r>
      <w:r w:rsidRPr="004C20D5">
        <w:rPr>
          <w:noProof/>
          <w:lang w:eastAsia="fr-FR"/>
        </w:rPr>
        <w:pict>
          <v:roundrect id="_x0000_s1051" style="position:absolute;margin-left:191.35pt;margin-top:7.65pt;width:49.45pt;height:44.95pt;z-index:251677696;v-text-anchor:middle" arcsize="10923f" fillcolor="#b8cce4 [1300]">
            <v:textbox style="mso-next-textbox:#_x0000_s1051">
              <w:txbxContent>
                <w:p w:rsidR="008B6C4A" w:rsidRPr="00D9593D" w:rsidRDefault="008B6C4A" w:rsidP="00637188">
                  <w:pPr>
                    <w:jc w:val="center"/>
                    <w:rPr>
                      <w:b/>
                      <w:sz w:val="14"/>
                      <w:szCs w:val="14"/>
                    </w:rPr>
                  </w:pPr>
                  <w:r w:rsidRPr="00D9593D">
                    <w:rPr>
                      <w:b/>
                      <w:sz w:val="14"/>
                      <w:szCs w:val="14"/>
                    </w:rPr>
                    <w:t>Calcul Moyenne Totale</w:t>
                  </w:r>
                </w:p>
              </w:txbxContent>
            </v:textbox>
          </v:roundrect>
        </w:pict>
      </w:r>
      <w:r w:rsidRPr="004C20D5">
        <w:rPr>
          <w:noProof/>
          <w:lang w:eastAsia="fr-FR"/>
        </w:rPr>
        <w:pict>
          <v:roundrect id="_x0000_s1049" style="position:absolute;margin-left:53.8pt;margin-top:7.65pt;width:61.6pt;height:54pt;z-index:251675648;v-text-anchor:middle" arcsize="10923f" fillcolor="#b8cce4 [1300]">
            <v:textbox style="mso-next-textbox:#_x0000_s1049">
              <w:txbxContent>
                <w:p w:rsidR="008B6C4A" w:rsidRPr="00D9593D" w:rsidRDefault="008B6C4A" w:rsidP="00637188">
                  <w:pPr>
                    <w:jc w:val="center"/>
                    <w:rPr>
                      <w:b/>
                      <w:sz w:val="20"/>
                    </w:rPr>
                  </w:pPr>
                  <w:r w:rsidRPr="00D9593D">
                    <w:rPr>
                      <w:b/>
                      <w:sz w:val="20"/>
                    </w:rPr>
                    <w:t>Création des sous-populations</w:t>
                  </w:r>
                </w:p>
              </w:txbxContent>
            </v:textbox>
          </v:roundrect>
        </w:pict>
      </w:r>
      <w:r w:rsidRPr="004C20D5">
        <w:rPr>
          <w:noProof/>
          <w:lang w:eastAsia="fr-FR"/>
        </w:rPr>
        <w:pict>
          <v:roundrect id="_x0000_s1050" style="position:absolute;margin-left:119.35pt;margin-top:7.05pt;width:65.3pt;height:57.5pt;z-index:251676672;v-text-anchor:middle" arcsize="10923f" fillcolor="#b8cce4 [1300]">
            <v:textbox style="mso-next-textbox:#_x0000_s1050">
              <w:txbxContent>
                <w:p w:rsidR="008B6C4A" w:rsidRPr="00D9593D" w:rsidRDefault="008B6C4A" w:rsidP="00637188">
                  <w:pPr>
                    <w:jc w:val="center"/>
                    <w:rPr>
                      <w:b/>
                      <w:sz w:val="16"/>
                    </w:rPr>
                  </w:pPr>
                  <w:r w:rsidRPr="00D9593D">
                    <w:rPr>
                      <w:b/>
                      <w:sz w:val="16"/>
                    </w:rPr>
                    <w:t>Analyse du tableau de ANA_QUANT</w:t>
                  </w:r>
                </w:p>
              </w:txbxContent>
            </v:textbox>
          </v:roundrect>
        </w:pict>
      </w:r>
    </w:p>
    <w:p w:rsidR="0043696D" w:rsidRDefault="0043696D" w:rsidP="004C17D7">
      <w:pPr>
        <w:spacing w:after="120"/>
        <w:rPr>
          <w:b/>
          <w:u w:val="single"/>
        </w:rPr>
      </w:pPr>
    </w:p>
    <w:p w:rsidR="0043696D" w:rsidRDefault="0043696D" w:rsidP="004C17D7">
      <w:pPr>
        <w:spacing w:after="120"/>
        <w:rPr>
          <w:b/>
          <w:u w:val="single"/>
        </w:rPr>
      </w:pPr>
    </w:p>
    <w:p w:rsidR="0043696D" w:rsidRDefault="0043696D" w:rsidP="004C17D7">
      <w:pPr>
        <w:spacing w:after="120"/>
        <w:rPr>
          <w:b/>
          <w:u w:val="single"/>
        </w:rPr>
      </w:pPr>
    </w:p>
    <w:p w:rsidR="0043696D" w:rsidRDefault="0043696D" w:rsidP="004C17D7">
      <w:pPr>
        <w:spacing w:after="120"/>
        <w:rPr>
          <w:b/>
          <w:u w:val="single"/>
        </w:rPr>
      </w:pPr>
    </w:p>
    <w:p w:rsidR="0043696D" w:rsidRDefault="0043696D" w:rsidP="004C17D7">
      <w:pPr>
        <w:spacing w:after="120"/>
        <w:rPr>
          <w:b/>
          <w:u w:val="single"/>
        </w:rPr>
      </w:pPr>
    </w:p>
    <w:p w:rsidR="004C17D7" w:rsidRPr="004C17D7" w:rsidRDefault="004C17D7" w:rsidP="004C17D7">
      <w:pPr>
        <w:spacing w:after="120"/>
        <w:rPr>
          <w:b/>
          <w:u w:val="single"/>
        </w:rPr>
      </w:pPr>
      <w:r w:rsidRPr="004C17D7">
        <w:rPr>
          <w:b/>
          <w:u w:val="single"/>
        </w:rPr>
        <w:t xml:space="preserve">Fonction </w:t>
      </w:r>
      <w:r w:rsidR="00B90BE7" w:rsidRPr="004C17D7">
        <w:rPr>
          <w:b/>
          <w:u w:val="single"/>
        </w:rPr>
        <w:t xml:space="preserve">*1* : </w:t>
      </w:r>
    </w:p>
    <w:p w:rsidR="00B90BE7" w:rsidRDefault="00B90BE7" w:rsidP="004C17D7">
      <w:pPr>
        <w:spacing w:after="120"/>
        <w:ind w:left="708"/>
        <w:rPr>
          <w:rFonts w:eastAsiaTheme="minorEastAsia"/>
        </w:rPr>
      </w:pPr>
      <w:r w:rsidRPr="00864F28">
        <w:rPr>
          <w:u w:val="single"/>
        </w:rPr>
        <w:t>Paramètres</w:t>
      </w:r>
      <w:r w:rsidRPr="00023E6E">
        <w:rPr>
          <w:u w:val="single"/>
        </w:rPr>
        <w:t> :</w:t>
      </w:r>
      <w:r>
        <w:t xml:space="preserve"> </w:t>
      </w:r>
      <m:oMath>
        <m:r>
          <m:rPr>
            <m:sty m:val="bi"/>
          </m:rPr>
          <w:rPr>
            <w:rFonts w:ascii="Cambria Math" w:hAnsi="Cambria Math"/>
          </w:rPr>
          <m:t>E</m:t>
        </m:r>
        <m:r>
          <m:rPr>
            <m:sty m:val="p"/>
          </m:rPr>
          <w:rPr>
            <w:rFonts w:ascii="Cambria Math" w:hAnsi="Cambria Math"/>
          </w:rPr>
          <m:t xml:space="preserve"> </m:t>
        </m:r>
        <m:r>
          <w:rPr>
            <w:rFonts w:ascii="Cambria Math" w:hAnsi="Cambria Math"/>
          </w:rPr>
          <m:t>nomFichier</m:t>
        </m:r>
        <m:r>
          <m:rPr>
            <m:sty m:val="p"/>
          </m:rPr>
          <w:rPr>
            <w:rFonts w:ascii="Cambria Math" w:hAnsi="Cambria Math"/>
          </w:rPr>
          <m:t xml:space="preserve"> : </m:t>
        </m:r>
        <m:r>
          <w:rPr>
            <w:rFonts w:ascii="Cambria Math" w:hAnsi="Cambria Math"/>
          </w:rPr>
          <m:t>String</m:t>
        </m:r>
        <m:r>
          <m:rPr>
            <m:sty m:val="p"/>
          </m:rPr>
          <w:rPr>
            <w:rFonts w:ascii="Cambria Math" w:hAnsi="Cambria Math"/>
          </w:rPr>
          <m:t xml:space="preserve">, </m:t>
        </m:r>
        <m:r>
          <m:rPr>
            <m:sty m:val="bi"/>
          </m:rPr>
          <w:rPr>
            <w:rFonts w:ascii="Cambria Math" w:hAnsi="Cambria Math"/>
          </w:rPr>
          <m:t>E</m:t>
        </m:r>
        <m:r>
          <m:rPr>
            <m:sty m:val="p"/>
          </m:rPr>
          <w:rPr>
            <w:rFonts w:ascii="Cambria Math" w:hAnsi="Cambria Math"/>
          </w:rPr>
          <m:t xml:space="preserve"> </m:t>
        </m:r>
        <m:r>
          <w:rPr>
            <w:rFonts w:ascii="Cambria Math" w:hAnsi="Cambria Math"/>
          </w:rPr>
          <m:t>i</m:t>
        </m:r>
        <m:r>
          <m:rPr>
            <m:sty m:val="p"/>
          </m:rPr>
          <w:rPr>
            <w:rFonts w:ascii="Cambria Math" w:hAnsi="Cambria Math"/>
          </w:rPr>
          <m:t xml:space="preserve"> : </m:t>
        </m:r>
        <m:r>
          <w:rPr>
            <w:rFonts w:ascii="Cambria Math" w:hAnsi="Cambria Math"/>
          </w:rPr>
          <m:t>entier</m:t>
        </m:r>
        <m:r>
          <m:rPr>
            <m:sty m:val="p"/>
          </m:rPr>
          <w:rPr>
            <w:rFonts w:ascii="Cambria Math" w:hAnsi="Cambria Math"/>
          </w:rPr>
          <m:t xml:space="preserve">, </m:t>
        </m:r>
        <m:r>
          <m:rPr>
            <m:sty m:val="bi"/>
          </m:rPr>
          <w:rPr>
            <w:rFonts w:ascii="Cambria Math" w:hAnsi="Cambria Math"/>
          </w:rPr>
          <m:t>E</m:t>
        </m:r>
        <m:r>
          <m:rPr>
            <m:sty m:val="p"/>
          </m:rPr>
          <w:rPr>
            <w:rFonts w:ascii="Cambria Math" w:hAnsi="Cambria Math"/>
          </w:rPr>
          <m:t xml:space="preserve"> </m:t>
        </m:r>
        <m:r>
          <w:rPr>
            <w:rFonts w:ascii="Cambria Math" w:hAnsi="Cambria Math"/>
          </w:rPr>
          <m:t>j</m:t>
        </m:r>
        <m:r>
          <m:rPr>
            <m:sty m:val="p"/>
          </m:rPr>
          <w:rPr>
            <w:rFonts w:ascii="Cambria Math" w:hAnsi="Cambria Math"/>
          </w:rPr>
          <m:t xml:space="preserve"> : </m:t>
        </m:r>
        <m:r>
          <w:rPr>
            <w:rFonts w:ascii="Cambria Math" w:hAnsi="Cambria Math"/>
          </w:rPr>
          <m:t>entier</m:t>
        </m:r>
      </m:oMath>
    </w:p>
    <w:p w:rsidR="00B90BE7" w:rsidRDefault="00B90BE7" w:rsidP="004C17D7">
      <w:pPr>
        <w:spacing w:after="120"/>
        <w:ind w:left="708"/>
        <w:rPr>
          <w:rFonts w:eastAsiaTheme="minorEastAsia"/>
        </w:rPr>
      </w:pPr>
      <m:oMath>
        <m:r>
          <m:rPr>
            <m:sty m:val="p"/>
          </m:rPr>
          <w:rPr>
            <w:rFonts w:ascii="Cambria Math" w:hAnsi="Cambria Math"/>
            <w:u w:val="single"/>
          </w:rPr>
          <m:t>Retour :</m:t>
        </m:r>
      </m:oMath>
      <w:r w:rsidRPr="00915DF8">
        <w:rPr>
          <w:rFonts w:eastAsiaTheme="minorEastAsia"/>
        </w:rPr>
        <w:t xml:space="preserve"> ANA_QUAL_X_QUANT</w:t>
      </w:r>
    </w:p>
    <w:p w:rsidR="00B90BE7" w:rsidRPr="00915DF8" w:rsidRDefault="00B90BE7" w:rsidP="004C17D7">
      <w:pPr>
        <w:spacing w:after="120"/>
        <w:ind w:left="708"/>
        <w:rPr>
          <w:rFonts w:eastAsiaTheme="minorEastAsia"/>
        </w:rPr>
      </w:pPr>
      <w:r w:rsidRPr="00E83F74">
        <w:rPr>
          <w:rFonts w:eastAsiaTheme="minorEastAsia"/>
          <w:u w:val="single"/>
        </w:rPr>
        <w:t>Description :</w:t>
      </w:r>
      <w:r>
        <w:rPr>
          <w:rFonts w:eastAsiaTheme="minorEastAsia"/>
        </w:rPr>
        <w:t xml:space="preserve"> A partir du fichier, on va récupérer les données des colonnes i et j et créer une structure du type </w:t>
      </w:r>
      <w:r w:rsidRPr="00915DF8">
        <w:rPr>
          <w:rFonts w:eastAsiaTheme="minorEastAsia"/>
        </w:rPr>
        <w:t>ANA_QUAL_X_QUANT</w:t>
      </w:r>
      <w:r>
        <w:rPr>
          <w:rFonts w:eastAsiaTheme="minorEastAsia"/>
        </w:rPr>
        <w:t>.</w:t>
      </w:r>
    </w:p>
    <w:p w:rsidR="00230367" w:rsidRDefault="00230367" w:rsidP="004C17D7">
      <w:pPr>
        <w:spacing w:after="120"/>
        <w:rPr>
          <w:b/>
          <w:u w:val="single"/>
        </w:rPr>
      </w:pPr>
    </w:p>
    <w:p w:rsidR="004C17D7" w:rsidRPr="004C17D7" w:rsidRDefault="004C17D7" w:rsidP="004C17D7">
      <w:pPr>
        <w:spacing w:after="120"/>
        <w:rPr>
          <w:b/>
          <w:u w:val="single"/>
        </w:rPr>
      </w:pPr>
      <w:r w:rsidRPr="004C17D7">
        <w:rPr>
          <w:b/>
          <w:u w:val="single"/>
        </w:rPr>
        <w:t xml:space="preserve">Fonction </w:t>
      </w:r>
      <w:r w:rsidR="00B90BE7" w:rsidRPr="004C17D7">
        <w:rPr>
          <w:b/>
          <w:u w:val="single"/>
        </w:rPr>
        <w:t xml:space="preserve">*2* : </w:t>
      </w:r>
    </w:p>
    <w:p w:rsidR="00B90BE7" w:rsidRDefault="00B90BE7" w:rsidP="004C17D7">
      <w:pPr>
        <w:spacing w:after="120"/>
        <w:ind w:left="708"/>
      </w:pPr>
      <w:r w:rsidRPr="00023E6E">
        <w:rPr>
          <w:u w:val="single"/>
        </w:rPr>
        <w:t>Paramètre</w:t>
      </w:r>
      <w:r>
        <w:rPr>
          <w:u w:val="single"/>
        </w:rPr>
        <w:t>s</w:t>
      </w:r>
      <w:r w:rsidRPr="00023E6E">
        <w:rPr>
          <w:u w:val="single"/>
        </w:rPr>
        <w:t> :</w:t>
      </w:r>
      <w:r>
        <w:t xml:space="preserve"> </w:t>
      </w:r>
      <m:oMath>
        <m:r>
          <m:rPr>
            <m:sty m:val="bi"/>
          </m:rPr>
          <w:rPr>
            <w:rFonts w:ascii="Cambria Math" w:hAnsi="Cambria Math"/>
          </w:rPr>
          <m:t>E</m:t>
        </m:r>
        <m:r>
          <m:rPr>
            <m:sty m:val="p"/>
          </m:rPr>
          <w:rPr>
            <w:rFonts w:ascii="Cambria Math" w:hAnsi="Cambria Math"/>
          </w:rPr>
          <m:t xml:space="preserve"> </m:t>
        </m:r>
        <m:r>
          <w:rPr>
            <w:rFonts w:ascii="Cambria Math" w:hAnsi="Cambria Math"/>
          </w:rPr>
          <m:t>AnaQlQt</m:t>
        </m:r>
        <m:r>
          <m:rPr>
            <m:sty m:val="p"/>
          </m:rPr>
          <w:rPr>
            <w:rFonts w:ascii="Cambria Math" w:hAnsi="Cambria Math"/>
          </w:rPr>
          <m:t xml:space="preserve"> : </m:t>
        </m:r>
        <m:r>
          <w:rPr>
            <w:rFonts w:ascii="Cambria Math" w:hAnsi="Cambria Math"/>
          </w:rPr>
          <m:t>ANA</m:t>
        </m:r>
        <m:r>
          <m:rPr>
            <m:sty m:val="p"/>
          </m:rPr>
          <w:rPr>
            <w:rFonts w:ascii="Cambria Math" w:hAnsi="Cambria Math"/>
          </w:rPr>
          <m:t>_</m:t>
        </m:r>
        <m:r>
          <w:rPr>
            <w:rFonts w:ascii="Cambria Math" w:hAnsi="Cambria Math"/>
          </w:rPr>
          <m:t>QUAL</m:t>
        </m:r>
        <m:r>
          <m:rPr>
            <m:sty m:val="p"/>
          </m:rPr>
          <w:rPr>
            <w:rFonts w:ascii="Cambria Math" w:hAnsi="Cambria Math"/>
          </w:rPr>
          <m:t>_</m:t>
        </m:r>
        <m:r>
          <w:rPr>
            <w:rFonts w:ascii="Cambria Math" w:hAnsi="Cambria Math"/>
          </w:rPr>
          <m:t>X</m:t>
        </m:r>
        <m:r>
          <m:rPr>
            <m:sty m:val="p"/>
          </m:rPr>
          <w:rPr>
            <w:rFonts w:ascii="Cambria Math" w:hAnsi="Cambria Math"/>
          </w:rPr>
          <m:t>_</m:t>
        </m:r>
        <m:r>
          <w:rPr>
            <w:rFonts w:ascii="Cambria Math" w:hAnsi="Cambria Math"/>
          </w:rPr>
          <m:t>QUANT</m:t>
        </m:r>
        <m:r>
          <m:rPr>
            <m:sty m:val="p"/>
          </m:rPr>
          <w:rPr>
            <w:rFonts w:ascii="Cambria Math" w:hAnsi="Cambria Math"/>
          </w:rPr>
          <m:t>,</m:t>
        </m:r>
      </m:oMath>
      <w:r>
        <w:t xml:space="preserve"> </w:t>
      </w:r>
    </w:p>
    <w:p w:rsidR="00B90BE7" w:rsidRDefault="00B90BE7" w:rsidP="004C17D7">
      <w:pPr>
        <w:spacing w:after="120"/>
        <w:ind w:left="708"/>
        <w:rPr>
          <w:rFonts w:eastAsiaTheme="minorEastAsia"/>
        </w:rPr>
      </w:pPr>
      <m:oMath>
        <m:r>
          <m:rPr>
            <m:sty m:val="p"/>
          </m:rPr>
          <w:rPr>
            <w:rFonts w:ascii="Cambria Math" w:hAnsi="Cambria Math"/>
            <w:u w:val="single"/>
          </w:rPr>
          <m:t>Retour :</m:t>
        </m:r>
      </m:oMath>
      <w:r w:rsidRPr="00915DF8">
        <w:rPr>
          <w:rFonts w:eastAsiaTheme="minorEastAsia"/>
        </w:rPr>
        <w:t xml:space="preserve"> </w:t>
      </w:r>
      <w:r>
        <w:rPr>
          <w:rFonts w:eastAsiaTheme="minorEastAsia"/>
        </w:rPr>
        <w:t xml:space="preserve"> Tableau(30) : </w:t>
      </w:r>
      <w:r w:rsidRPr="00915DF8">
        <w:rPr>
          <w:rFonts w:eastAsiaTheme="minorEastAsia"/>
        </w:rPr>
        <w:t>ANA _QUANT</w:t>
      </w:r>
    </w:p>
    <w:p w:rsidR="00B90BE7" w:rsidRPr="00915DF8" w:rsidRDefault="00B90BE7" w:rsidP="004C17D7">
      <w:pPr>
        <w:spacing w:after="120"/>
        <w:ind w:left="708"/>
        <w:rPr>
          <w:rFonts w:eastAsiaTheme="minorEastAsia"/>
        </w:rPr>
      </w:pPr>
      <w:r w:rsidRPr="00E83F74">
        <w:rPr>
          <w:rFonts w:eastAsiaTheme="minorEastAsia"/>
          <w:u w:val="single"/>
        </w:rPr>
        <w:t>Description :</w:t>
      </w:r>
      <w:r>
        <w:rPr>
          <w:rFonts w:eastAsiaTheme="minorEastAsia"/>
        </w:rPr>
        <w:t xml:space="preserve"> A partir de </w:t>
      </w:r>
      <w:r w:rsidRPr="00915DF8">
        <w:rPr>
          <w:rFonts w:eastAsiaTheme="minorEastAsia"/>
        </w:rPr>
        <w:t>ANA_QUAL_X_</w:t>
      </w:r>
      <w:r>
        <w:rPr>
          <w:rFonts w:eastAsiaTheme="minorEastAsia"/>
        </w:rPr>
        <w:t>QUANT, on découpe en sous population de même caractère qualitatif et on crée pour chaque sous population une structure ANA_QUANT. On retourne l’ensemble des ANA_QUANT obtenus dans un tableau.</w:t>
      </w:r>
    </w:p>
    <w:p w:rsidR="00230367" w:rsidRDefault="00230367" w:rsidP="004C17D7">
      <w:pPr>
        <w:spacing w:after="120"/>
        <w:rPr>
          <w:b/>
          <w:u w:val="single"/>
        </w:rPr>
      </w:pPr>
    </w:p>
    <w:p w:rsidR="004C17D7" w:rsidRPr="004C17D7" w:rsidRDefault="004C17D7" w:rsidP="004C17D7">
      <w:pPr>
        <w:spacing w:after="120"/>
        <w:rPr>
          <w:b/>
          <w:u w:val="single"/>
        </w:rPr>
      </w:pPr>
      <w:r w:rsidRPr="004C17D7">
        <w:rPr>
          <w:b/>
          <w:u w:val="single"/>
        </w:rPr>
        <w:t xml:space="preserve">Fonction </w:t>
      </w:r>
      <w:r w:rsidR="00B90BE7" w:rsidRPr="004C17D7">
        <w:rPr>
          <w:b/>
          <w:u w:val="single"/>
        </w:rPr>
        <w:t xml:space="preserve">*3* : </w:t>
      </w:r>
    </w:p>
    <w:p w:rsidR="00B90BE7" w:rsidRDefault="00B90BE7" w:rsidP="004C17D7">
      <w:pPr>
        <w:spacing w:after="120"/>
        <w:ind w:left="708"/>
        <w:rPr>
          <w:rFonts w:eastAsiaTheme="minorEastAsia"/>
        </w:rPr>
      </w:pPr>
      <w:r w:rsidRPr="00023E6E">
        <w:rPr>
          <w:u w:val="single"/>
        </w:rPr>
        <w:t>Paramètres :</w:t>
      </w:r>
      <w:r w:rsidRPr="00023E6E">
        <w:t xml:space="preserve"> </w:t>
      </w:r>
      <w:r w:rsidRPr="00E83F74">
        <w:rPr>
          <w:b/>
        </w:rPr>
        <w:t>E</w:t>
      </w:r>
      <w:r>
        <w:t xml:space="preserve"> </w:t>
      </w:r>
      <w:r>
        <w:rPr>
          <w:rFonts w:eastAsiaTheme="minorEastAsia"/>
        </w:rPr>
        <w:t xml:space="preserve">Tableau(30) : </w:t>
      </w:r>
      <w:r w:rsidRPr="00915DF8">
        <w:rPr>
          <w:rFonts w:eastAsiaTheme="minorEastAsia"/>
        </w:rPr>
        <w:t>ANA _QUANT</w:t>
      </w:r>
    </w:p>
    <w:p w:rsidR="00B90BE7" w:rsidRDefault="00B90BE7" w:rsidP="004C17D7">
      <w:pPr>
        <w:spacing w:after="120"/>
        <w:ind w:left="708"/>
      </w:pPr>
      <w:r w:rsidRPr="00E83F74">
        <w:rPr>
          <w:rFonts w:eastAsiaTheme="minorEastAsia"/>
          <w:u w:val="single"/>
        </w:rPr>
        <w:t>Retour :</w:t>
      </w:r>
      <w:r>
        <w:rPr>
          <w:rFonts w:eastAsiaTheme="minorEastAsia"/>
        </w:rPr>
        <w:t xml:space="preserve"> Tableau(30) : RES_</w:t>
      </w:r>
      <w:r w:rsidRPr="00915DF8">
        <w:rPr>
          <w:rFonts w:eastAsiaTheme="minorEastAsia"/>
        </w:rPr>
        <w:t>ANA _QUANT</w:t>
      </w:r>
    </w:p>
    <w:p w:rsidR="00B90BE7" w:rsidRPr="007F07F0" w:rsidRDefault="00B90BE7" w:rsidP="004C17D7">
      <w:pPr>
        <w:spacing w:after="120"/>
        <w:ind w:left="708"/>
        <w:rPr>
          <w:rFonts w:eastAsiaTheme="minorEastAsia"/>
        </w:rPr>
      </w:pPr>
      <w:r w:rsidRPr="00E83F74">
        <w:rPr>
          <w:rFonts w:eastAsiaTheme="minorEastAsia"/>
          <w:u w:val="single"/>
        </w:rPr>
        <w:t>Description :</w:t>
      </w:r>
      <w:r>
        <w:rPr>
          <w:rFonts w:eastAsiaTheme="minorEastAsia"/>
        </w:rPr>
        <w:t xml:space="preserve"> A partir du tableau d’ANA_QUANT, on effectue les calculs d’analyse univariée pour un caractère quantitatif pour chaque sous population du tableau. On récupère donc un ensemble de RES_ANA_QUANT que l’on retourne dans un tableau.</w:t>
      </w:r>
    </w:p>
    <w:p w:rsidR="00230367" w:rsidRDefault="00230367" w:rsidP="004C17D7">
      <w:pPr>
        <w:spacing w:after="120"/>
        <w:rPr>
          <w:b/>
          <w:u w:val="single"/>
        </w:rPr>
      </w:pPr>
    </w:p>
    <w:p w:rsidR="004C17D7" w:rsidRPr="004C17D7" w:rsidRDefault="004C17D7" w:rsidP="004C17D7">
      <w:pPr>
        <w:spacing w:after="120"/>
        <w:rPr>
          <w:b/>
          <w:u w:val="single"/>
        </w:rPr>
      </w:pPr>
      <w:r w:rsidRPr="004C17D7">
        <w:rPr>
          <w:b/>
          <w:u w:val="single"/>
        </w:rPr>
        <w:t xml:space="preserve">Fonction </w:t>
      </w:r>
      <w:r w:rsidR="00B90BE7" w:rsidRPr="004C17D7">
        <w:rPr>
          <w:b/>
          <w:u w:val="single"/>
        </w:rPr>
        <w:t xml:space="preserve">*4* : </w:t>
      </w:r>
    </w:p>
    <w:p w:rsidR="00B90BE7" w:rsidRPr="008522D9" w:rsidRDefault="00B90BE7" w:rsidP="004C17D7">
      <w:pPr>
        <w:spacing w:after="120"/>
        <w:ind w:left="708"/>
        <w:rPr>
          <w:rFonts w:eastAsiaTheme="minorEastAsia"/>
        </w:rPr>
      </w:pPr>
      <w:r w:rsidRPr="00023E6E">
        <w:rPr>
          <w:u w:val="single"/>
        </w:rPr>
        <w:t>Paramètres :</w:t>
      </w:r>
      <w:r>
        <w:t xml:space="preserve"> </w:t>
      </w:r>
      <m:oMath>
        <m:r>
          <m:rPr>
            <m:sty m:val="bi"/>
          </m:rPr>
          <w:rPr>
            <w:rFonts w:ascii="Cambria Math" w:hAnsi="Cambria Math"/>
          </w:rPr>
          <m:t>E</m:t>
        </m:r>
        <m:r>
          <m:rPr>
            <m:sty m:val="p"/>
          </m:rPr>
          <w:rPr>
            <w:rFonts w:ascii="Cambria Math" w:hAnsi="Cambria Math"/>
          </w:rPr>
          <m:t xml:space="preserve"> </m:t>
        </m:r>
        <m:r>
          <w:rPr>
            <w:rFonts w:ascii="Cambria Math" w:hAnsi="Cambria Math"/>
          </w:rPr>
          <m:t>AnaQlQt</m:t>
        </m:r>
        <m:r>
          <m:rPr>
            <m:sty m:val="p"/>
          </m:rPr>
          <w:rPr>
            <w:rFonts w:ascii="Cambria Math" w:hAnsi="Cambria Math"/>
          </w:rPr>
          <m:t xml:space="preserve"> : </m:t>
        </m:r>
        <m:r>
          <w:rPr>
            <w:rFonts w:ascii="Cambria Math" w:hAnsi="Cambria Math"/>
          </w:rPr>
          <m:t>ANA</m:t>
        </m:r>
        <m:r>
          <m:rPr>
            <m:sty m:val="p"/>
          </m:rPr>
          <w:rPr>
            <w:rFonts w:ascii="Cambria Math" w:hAnsi="Cambria Math"/>
          </w:rPr>
          <m:t>_</m:t>
        </m:r>
        <m:r>
          <w:rPr>
            <w:rFonts w:ascii="Cambria Math" w:hAnsi="Cambria Math"/>
          </w:rPr>
          <m:t>QUAL</m:t>
        </m:r>
        <m:r>
          <m:rPr>
            <m:sty m:val="p"/>
          </m:rPr>
          <w:rPr>
            <w:rFonts w:ascii="Cambria Math" w:hAnsi="Cambria Math"/>
          </w:rPr>
          <m:t>_</m:t>
        </m:r>
        <m:r>
          <w:rPr>
            <w:rFonts w:ascii="Cambria Math" w:hAnsi="Cambria Math"/>
          </w:rPr>
          <m:t>X</m:t>
        </m:r>
        <m:r>
          <m:rPr>
            <m:sty m:val="p"/>
          </m:rPr>
          <w:rPr>
            <w:rFonts w:ascii="Cambria Math" w:hAnsi="Cambria Math"/>
          </w:rPr>
          <m:t>_</m:t>
        </m:r>
        <m:r>
          <w:rPr>
            <w:rFonts w:ascii="Cambria Math" w:hAnsi="Cambria Math"/>
          </w:rPr>
          <m:t>QUANT</m:t>
        </m:r>
      </m:oMath>
    </w:p>
    <w:p w:rsidR="00B90BE7" w:rsidRDefault="00B90BE7" w:rsidP="004C17D7">
      <w:pPr>
        <w:spacing w:after="120"/>
        <w:ind w:left="708"/>
        <w:rPr>
          <w:rFonts w:eastAsiaTheme="minorEastAsia"/>
        </w:rPr>
      </w:pPr>
      <w:r w:rsidRPr="00753D2E">
        <w:rPr>
          <w:rFonts w:eastAsiaTheme="minorEastAsia"/>
          <w:u w:val="single"/>
        </w:rPr>
        <w:t>Retour :</w:t>
      </w:r>
      <w:r>
        <w:rPr>
          <w:rFonts w:eastAsiaTheme="minorEastAsia"/>
        </w:rPr>
        <w:t xml:space="preserve"> Reel</w:t>
      </w:r>
    </w:p>
    <w:p w:rsidR="00B90BE7" w:rsidRPr="004C17D7" w:rsidRDefault="00B90BE7" w:rsidP="004C17D7">
      <w:pPr>
        <w:spacing w:after="120"/>
        <w:ind w:left="708"/>
        <w:rPr>
          <w:rFonts w:eastAsiaTheme="minorEastAsia"/>
        </w:rPr>
      </w:pPr>
      <w:r w:rsidRPr="00E83F74">
        <w:rPr>
          <w:rFonts w:eastAsiaTheme="minorEastAsia"/>
          <w:u w:val="single"/>
        </w:rPr>
        <w:t>Description :</w:t>
      </w:r>
      <w:r>
        <w:rPr>
          <w:rFonts w:eastAsiaTheme="minorEastAsia"/>
        </w:rPr>
        <w:t xml:space="preserve"> On calcule la moyenne du caractère quantitatif sur l’ensemble de la population.</w:t>
      </w:r>
    </w:p>
    <w:p w:rsidR="004C17D7" w:rsidRDefault="004C17D7" w:rsidP="004C17D7">
      <w:pPr>
        <w:spacing w:after="120"/>
        <w:rPr>
          <w:b/>
          <w:u w:val="single"/>
        </w:rPr>
      </w:pPr>
    </w:p>
    <w:p w:rsidR="004C17D7" w:rsidRPr="004C17D7" w:rsidRDefault="004C17D7" w:rsidP="004C17D7">
      <w:pPr>
        <w:spacing w:after="120"/>
        <w:rPr>
          <w:b/>
          <w:u w:val="single"/>
        </w:rPr>
      </w:pPr>
      <w:r w:rsidRPr="004C17D7">
        <w:rPr>
          <w:b/>
          <w:u w:val="single"/>
        </w:rPr>
        <w:t xml:space="preserve">Fonction </w:t>
      </w:r>
      <w:r w:rsidR="00B90BE7" w:rsidRPr="004C17D7">
        <w:rPr>
          <w:b/>
          <w:u w:val="single"/>
        </w:rPr>
        <w:t xml:space="preserve">*5* : </w:t>
      </w:r>
    </w:p>
    <w:p w:rsidR="00B90BE7" w:rsidRPr="00875CD6" w:rsidRDefault="00B90BE7" w:rsidP="004C17D7">
      <w:pPr>
        <w:spacing w:after="120"/>
        <w:ind w:left="708"/>
        <w:rPr>
          <w:oMath/>
          <w:rFonts w:ascii="Cambria Math" w:hAnsi="Cambria Math"/>
        </w:rPr>
      </w:pPr>
      <w:r w:rsidRPr="00023E6E">
        <w:rPr>
          <w:u w:val="single"/>
        </w:rPr>
        <w:t>Paramètres :</w:t>
      </w:r>
      <w:r>
        <w:t xml:space="preserve"> </w:t>
      </w:r>
      <m:oMath>
        <m:r>
          <m:rPr>
            <m:sty m:val="bi"/>
          </m:rPr>
          <w:rPr>
            <w:rFonts w:ascii="Cambria Math" w:hAnsi="Cambria Math"/>
          </w:rPr>
          <m:t>E</m:t>
        </m:r>
        <m:r>
          <m:rPr>
            <m:sty m:val="b"/>
          </m:rPr>
          <w:rPr>
            <w:rFonts w:ascii="Cambria Math" w:hAnsi="Cambria Math"/>
          </w:rPr>
          <m:t xml:space="preserve"> </m:t>
        </m:r>
        <m:r>
          <w:rPr>
            <w:rFonts w:ascii="Cambria Math" w:hAnsi="Cambria Math"/>
          </w:rPr>
          <m:t>AnaQlQt</m:t>
        </m:r>
        <m:r>
          <m:rPr>
            <m:sty m:val="p"/>
          </m:rPr>
          <w:rPr>
            <w:rFonts w:ascii="Cambria Math" w:hAnsi="Cambria Math"/>
          </w:rPr>
          <m:t xml:space="preserve"> : </m:t>
        </m:r>
        <m:r>
          <w:rPr>
            <w:rFonts w:ascii="Cambria Math" w:hAnsi="Cambria Math"/>
          </w:rPr>
          <m:t>ANA</m:t>
        </m:r>
        <m:r>
          <m:rPr>
            <m:sty m:val="p"/>
          </m:rPr>
          <w:rPr>
            <w:rFonts w:ascii="Cambria Math" w:hAnsi="Cambria Math"/>
          </w:rPr>
          <m:t>_</m:t>
        </m:r>
        <m:r>
          <w:rPr>
            <w:rFonts w:ascii="Cambria Math" w:hAnsi="Cambria Math"/>
          </w:rPr>
          <m:t>QUAL</m:t>
        </m:r>
        <m:r>
          <m:rPr>
            <m:sty m:val="p"/>
          </m:rPr>
          <w:rPr>
            <w:rFonts w:ascii="Cambria Math" w:hAnsi="Cambria Math"/>
          </w:rPr>
          <m:t>_</m:t>
        </m:r>
        <m:r>
          <w:rPr>
            <w:rFonts w:ascii="Cambria Math" w:hAnsi="Cambria Math"/>
          </w:rPr>
          <m:t>X</m:t>
        </m:r>
        <m:r>
          <m:rPr>
            <m:sty m:val="p"/>
          </m:rPr>
          <w:rPr>
            <w:rFonts w:ascii="Cambria Math" w:hAnsi="Cambria Math"/>
          </w:rPr>
          <m:t>_</m:t>
        </m:r>
        <m:r>
          <w:rPr>
            <w:rFonts w:ascii="Cambria Math" w:hAnsi="Cambria Math"/>
          </w:rPr>
          <m:t>QUANT</m:t>
        </m:r>
        <m:r>
          <m:rPr>
            <m:sty m:val="p"/>
          </m:rPr>
          <w:rPr>
            <w:rFonts w:ascii="Cambria Math" w:hAnsi="Cambria Math"/>
          </w:rPr>
          <m:t xml:space="preserve">, </m:t>
        </m:r>
      </m:oMath>
    </w:p>
    <w:p w:rsidR="00B90BE7" w:rsidRPr="00753D2E" w:rsidRDefault="00B90BE7" w:rsidP="004C17D7">
      <w:pPr>
        <w:spacing w:after="120"/>
        <w:ind w:left="708"/>
        <w:rPr>
          <w:rFonts w:eastAsiaTheme="minorEastAsia"/>
        </w:rPr>
      </w:pPr>
      <m:oMathPara>
        <m:oMathParaPr>
          <m:jc m:val="left"/>
        </m:oMathParaPr>
        <m:oMath>
          <m:r>
            <m:rPr>
              <m:sty m:val="b"/>
            </m:rPr>
            <w:rPr>
              <w:rFonts w:ascii="Cambria Math" w:hAnsi="Cambria Math"/>
            </w:rPr>
            <m:t xml:space="preserve">    </m:t>
          </m:r>
          <m:r>
            <m:rPr>
              <m:sty m:val="bi"/>
            </m:rPr>
            <w:rPr>
              <w:rFonts w:ascii="Cambria Math" w:hAnsi="Cambria Math"/>
            </w:rPr>
            <m:t>E</m:t>
          </m:r>
          <m:r>
            <m:rPr>
              <m:sty m:val="p"/>
            </m:rPr>
            <w:rPr>
              <w:rFonts w:ascii="Cambria Math" w:hAnsi="Cambria Math"/>
            </w:rPr>
            <m:t xml:space="preserve"> </m:t>
          </m:r>
          <m:r>
            <w:rPr>
              <w:rFonts w:ascii="Cambria Math" w:hAnsi="Cambria Math"/>
            </w:rPr>
            <m:t>Moyenn</m:t>
          </m:r>
          <m:sSub>
            <m:sSubPr>
              <m:ctrlPr>
                <w:rPr>
                  <w:rFonts w:ascii="Cambria Math" w:hAnsi="Cambria Math"/>
                </w:rPr>
              </m:ctrlPr>
            </m:sSubPr>
            <m:e>
              <m:r>
                <w:rPr>
                  <w:rFonts w:ascii="Cambria Math" w:hAnsi="Cambria Math"/>
                </w:rPr>
                <m:t>e</m:t>
              </m:r>
            </m:e>
            <m:sub>
              <m:r>
                <w:rPr>
                  <w:rFonts w:ascii="Cambria Math" w:hAnsi="Cambria Math"/>
                </w:rPr>
                <m:t>TOTALE</m:t>
              </m:r>
            </m:sub>
          </m:sSub>
          <m:r>
            <m:rPr>
              <m:sty m:val="p"/>
            </m:rPr>
            <w:rPr>
              <w:rFonts w:ascii="Cambria Math" w:hAnsi="Cambria Math"/>
            </w:rPr>
            <m:t xml:space="preserve"> : </m:t>
          </m:r>
          <m:r>
            <w:rPr>
              <w:rFonts w:ascii="Cambria Math" w:hAnsi="Cambria Math"/>
            </w:rPr>
            <m:t>reel</m:t>
          </m:r>
        </m:oMath>
      </m:oMathPara>
    </w:p>
    <w:p w:rsidR="00B90BE7" w:rsidRDefault="00B90BE7" w:rsidP="004C17D7">
      <w:pPr>
        <w:spacing w:after="120"/>
        <w:ind w:left="708"/>
        <w:rPr>
          <w:rFonts w:eastAsiaTheme="minorEastAsia"/>
        </w:rPr>
      </w:pPr>
      <w:r w:rsidRPr="00753D2E">
        <w:rPr>
          <w:rFonts w:eastAsiaTheme="minorEastAsia"/>
          <w:u w:val="single"/>
        </w:rPr>
        <w:t>Retour :</w:t>
      </w:r>
      <w:r>
        <w:rPr>
          <w:rFonts w:eastAsiaTheme="minorEastAsia"/>
        </w:rPr>
        <w:t xml:space="preserve"> Reel</w:t>
      </w:r>
    </w:p>
    <w:p w:rsidR="00B90BE7" w:rsidRPr="008522D9" w:rsidRDefault="00B90BE7" w:rsidP="004C17D7">
      <w:pPr>
        <w:spacing w:after="120"/>
        <w:ind w:left="708"/>
        <w:rPr>
          <w:rFonts w:eastAsiaTheme="minorEastAsia"/>
        </w:rPr>
      </w:pPr>
      <w:r w:rsidRPr="00E83F74">
        <w:rPr>
          <w:rFonts w:eastAsiaTheme="minorEastAsia"/>
          <w:u w:val="single"/>
        </w:rPr>
        <w:t>Description :</w:t>
      </w:r>
      <w:r>
        <w:rPr>
          <w:rFonts w:eastAsiaTheme="minorEastAsia"/>
        </w:rPr>
        <w:t xml:space="preserve"> On calcule la variance du caractère quantitatif sur l’ensemble de la population.</w:t>
      </w:r>
    </w:p>
    <w:p w:rsidR="004C17D7" w:rsidRPr="004C17D7" w:rsidRDefault="004C17D7" w:rsidP="004C17D7">
      <w:pPr>
        <w:spacing w:after="120"/>
        <w:rPr>
          <w:b/>
          <w:u w:val="single"/>
        </w:rPr>
      </w:pPr>
      <w:r w:rsidRPr="004C17D7">
        <w:rPr>
          <w:b/>
          <w:u w:val="single"/>
        </w:rPr>
        <w:t xml:space="preserve">Fonction </w:t>
      </w:r>
      <w:r w:rsidR="00B90BE7" w:rsidRPr="004C17D7">
        <w:rPr>
          <w:b/>
          <w:u w:val="single"/>
        </w:rPr>
        <w:t xml:space="preserve">*6* : </w:t>
      </w:r>
    </w:p>
    <w:p w:rsidR="00B90BE7" w:rsidRPr="00753D2E" w:rsidRDefault="00B90BE7" w:rsidP="004C17D7">
      <w:pPr>
        <w:spacing w:after="120"/>
        <w:ind w:left="708"/>
        <w:rPr>
          <w:rFonts w:eastAsiaTheme="minorEastAsia"/>
        </w:rPr>
      </w:pPr>
      <w:r w:rsidRPr="00875CD6">
        <w:rPr>
          <w:u w:val="single"/>
        </w:rPr>
        <w:t>Paramètres :</w:t>
      </w:r>
      <w:r w:rsidR="004C17D7">
        <w:t xml:space="preserve"> </w:t>
      </w:r>
      <m:oMath>
        <m:r>
          <m:rPr>
            <m:sty m:val="bi"/>
          </m:rPr>
          <w:rPr>
            <w:rFonts w:ascii="Cambria Math" w:hAnsi="Cambria Math"/>
          </w:rPr>
          <m:t>E</m:t>
        </m:r>
        <m:r>
          <m:rPr>
            <m:sty m:val="p"/>
          </m:rPr>
          <w:rPr>
            <w:rFonts w:ascii="Cambria Math" w:hAnsi="Cambria Math"/>
          </w:rPr>
          <m:t xml:space="preserve">  </m:t>
        </m:r>
        <m:r>
          <w:rPr>
            <w:rFonts w:ascii="Cambria Math" w:hAnsi="Cambria Math"/>
          </w:rPr>
          <m:t>tableau</m:t>
        </m:r>
        <m:r>
          <m:rPr>
            <m:sty m:val="p"/>
          </m:rPr>
          <w:rPr>
            <w:rFonts w:ascii="Cambria Math" w:hAnsi="Cambria Math"/>
          </w:rPr>
          <m:t xml:space="preserve"> </m:t>
        </m:r>
        <m:r>
          <w:rPr>
            <w:rFonts w:ascii="Cambria Math" w:hAnsi="Cambria Math"/>
          </w:rPr>
          <m:t>t</m:t>
        </m:r>
        <m:r>
          <m:rPr>
            <m:sty m:val="p"/>
          </m:rPr>
          <w:rPr>
            <w:rFonts w:ascii="Cambria Math" w:hAnsi="Cambria Math"/>
          </w:rPr>
          <m:t>1</m:t>
        </m:r>
        <m:d>
          <m:dPr>
            <m:ctrlPr>
              <w:rPr>
                <w:rFonts w:ascii="Cambria Math" w:hAnsi="Cambria Math"/>
              </w:rPr>
            </m:ctrlPr>
          </m:dPr>
          <m:e>
            <m:r>
              <m:rPr>
                <m:sty m:val="p"/>
              </m:rPr>
              <w:rPr>
                <w:rFonts w:ascii="Cambria Math" w:hAnsi="Cambria Math"/>
              </w:rPr>
              <m:t>30</m:t>
            </m:r>
          </m:e>
        </m:d>
        <m:r>
          <m:rPr>
            <m:sty m:val="p"/>
          </m:rPr>
          <w:rPr>
            <w:rFonts w:ascii="Cambria Math" w:hAnsi="Cambria Math"/>
          </w:rPr>
          <m:t xml:space="preserve">:  </m:t>
        </m:r>
        <m:r>
          <w:rPr>
            <w:rFonts w:ascii="Cambria Math" w:hAnsi="Cambria Math"/>
          </w:rPr>
          <m:t>RE</m:t>
        </m:r>
        <m:sSub>
          <m:sSubPr>
            <m:ctrlPr>
              <w:rPr>
                <w:rFonts w:ascii="Cambria Math" w:hAnsi="Cambria Math"/>
              </w:rPr>
            </m:ctrlPr>
          </m:sSubPr>
          <m:e>
            <m:r>
              <w:rPr>
                <w:rFonts w:ascii="Cambria Math" w:hAnsi="Cambria Math"/>
              </w:rPr>
              <m:t>S</m:t>
            </m:r>
            <m:ctrlPr>
              <w:rPr>
                <w:rFonts w:ascii="Cambria Math" w:hAnsi="Cambria Math"/>
                <w:i/>
                <w:iCs/>
              </w:rPr>
            </m:ctrlPr>
          </m:e>
          <m:sub>
            <m:r>
              <w:rPr>
                <w:rFonts w:ascii="Cambria Math" w:hAnsi="Cambria Math"/>
              </w:rPr>
              <m:t>AN</m:t>
            </m:r>
            <m:sSub>
              <m:sSubPr>
                <m:ctrlPr>
                  <w:rPr>
                    <w:rFonts w:ascii="Cambria Math" w:hAnsi="Cambria Math"/>
                  </w:rPr>
                </m:ctrlPr>
              </m:sSubPr>
              <m:e>
                <m:r>
                  <w:rPr>
                    <w:rFonts w:ascii="Cambria Math" w:hAnsi="Cambria Math"/>
                  </w:rPr>
                  <m:t>A</m:t>
                </m:r>
                <m:ctrlPr>
                  <w:rPr>
                    <w:rFonts w:ascii="Cambria Math" w:hAnsi="Cambria Math"/>
                    <w:i/>
                    <w:iCs/>
                  </w:rPr>
                </m:ctrlPr>
              </m:e>
              <m:sub>
                <m:r>
                  <w:rPr>
                    <w:rFonts w:ascii="Cambria Math" w:hAnsi="Cambria Math"/>
                  </w:rPr>
                  <m:t>QUANT</m:t>
                </m:r>
                <m:ctrlPr>
                  <w:rPr>
                    <w:rFonts w:ascii="Cambria Math" w:hAnsi="Cambria Math"/>
                    <w:i/>
                    <w:iCs/>
                  </w:rPr>
                </m:ctrlPr>
              </m:sub>
            </m:sSub>
            <m:ctrlPr>
              <w:rPr>
                <w:rFonts w:ascii="Cambria Math" w:hAnsi="Cambria Math"/>
                <w:b/>
                <w:i/>
              </w:rPr>
            </m:ctrlPr>
          </m:sub>
        </m:sSub>
        <m:r>
          <m:rPr>
            <m:sty m:val="p"/>
          </m:rPr>
          <w:rPr>
            <w:rFonts w:ascii="Cambria Math" w:hAnsi="Cambria Math"/>
          </w:rPr>
          <m:t xml:space="preserve">, </m:t>
        </m:r>
        <m:r>
          <m:rPr>
            <m:sty m:val="bi"/>
          </m:rPr>
          <w:rPr>
            <w:rFonts w:ascii="Cambria Math" w:hAnsi="Cambria Math"/>
          </w:rPr>
          <m:t>E</m:t>
        </m:r>
        <m:r>
          <m:rPr>
            <m:sty m:val="p"/>
          </m:rPr>
          <w:rPr>
            <w:rFonts w:ascii="Cambria Math" w:hAnsi="Cambria Math"/>
          </w:rPr>
          <m:t xml:space="preserve"> </m:t>
        </m:r>
        <m:r>
          <w:rPr>
            <w:rFonts w:ascii="Cambria Math" w:hAnsi="Cambria Math"/>
          </w:rPr>
          <m:t>NbElementsDuTableauRes</m:t>
        </m:r>
        <m:r>
          <m:rPr>
            <m:sty m:val="p"/>
          </m:rPr>
          <w:rPr>
            <w:rFonts w:ascii="Cambria Math" w:hAnsi="Cambria Math"/>
          </w:rPr>
          <m:t xml:space="preserve"> :</m:t>
        </m:r>
        <m:r>
          <w:rPr>
            <w:rFonts w:ascii="Cambria Math" w:hAnsi="Cambria Math"/>
          </w:rPr>
          <m:t>entier</m:t>
        </m:r>
        <m:r>
          <m:rPr>
            <m:sty m:val="p"/>
          </m:rPr>
          <w:rPr>
            <w:rFonts w:ascii="Cambria Math" w:hAnsi="Cambria Math"/>
          </w:rPr>
          <m:t>,</m:t>
        </m:r>
        <m:r>
          <m:rPr>
            <m:sty m:val="b"/>
          </m:rPr>
          <w:rPr>
            <w:rFonts w:ascii="Cambria Math" w:hAnsi="Cambria Math"/>
          </w:rPr>
          <m:t xml:space="preserve"> </m:t>
        </m:r>
        <m:r>
          <m:rPr>
            <m:sty m:val="bi"/>
          </m:rPr>
          <w:rPr>
            <w:rFonts w:ascii="Cambria Math" w:hAnsi="Cambria Math"/>
          </w:rPr>
          <m:t>E</m:t>
        </m:r>
        <m:r>
          <m:rPr>
            <m:sty m:val="p"/>
          </m:rPr>
          <w:rPr>
            <w:rFonts w:ascii="Cambria Math" w:hAnsi="Cambria Math"/>
          </w:rPr>
          <m:t xml:space="preserve"> </m:t>
        </m:r>
        <m:r>
          <w:rPr>
            <w:rFonts w:ascii="Cambria Math" w:hAnsi="Cambria Math"/>
          </w:rPr>
          <m:t>Moyenn</m:t>
        </m:r>
        <m:sSub>
          <m:sSubPr>
            <m:ctrlPr>
              <w:rPr>
                <w:rFonts w:ascii="Cambria Math" w:hAnsi="Cambria Math"/>
              </w:rPr>
            </m:ctrlPr>
          </m:sSubPr>
          <m:e>
            <m:r>
              <w:rPr>
                <w:rFonts w:ascii="Cambria Math" w:hAnsi="Cambria Math"/>
              </w:rPr>
              <m:t>e</m:t>
            </m:r>
          </m:e>
          <m:sub>
            <m:r>
              <w:rPr>
                <w:rFonts w:ascii="Cambria Math" w:hAnsi="Cambria Math"/>
              </w:rPr>
              <m:t>totale</m:t>
            </m:r>
          </m:sub>
        </m:sSub>
        <m:r>
          <m:rPr>
            <m:sty m:val="p"/>
          </m:rPr>
          <w:rPr>
            <w:rFonts w:ascii="Cambria Math" w:hAnsi="Cambria Math"/>
          </w:rPr>
          <m:t xml:space="preserve"> :</m:t>
        </m:r>
        <m:r>
          <w:rPr>
            <w:rFonts w:ascii="Cambria Math" w:hAnsi="Cambria Math"/>
          </w:rPr>
          <m:t>reel</m:t>
        </m:r>
        <m:r>
          <m:rPr>
            <m:sty m:val="p"/>
          </m:rPr>
          <w:rPr>
            <w:rFonts w:ascii="Cambria Math" w:hAnsi="Cambria Math"/>
          </w:rPr>
          <m:t xml:space="preserve"> , </m:t>
        </m:r>
        <m:r>
          <m:rPr>
            <m:sty m:val="bi"/>
          </m:rPr>
          <w:rPr>
            <w:rFonts w:ascii="Cambria Math" w:hAnsi="Cambria Math"/>
          </w:rPr>
          <m:t>E</m:t>
        </m:r>
        <m:r>
          <m:rPr>
            <m:sty m:val="p"/>
          </m:rPr>
          <w:rPr>
            <w:rFonts w:ascii="Cambria Math" w:hAnsi="Cambria Math"/>
          </w:rPr>
          <m:t xml:space="preserve"> </m:t>
        </m:r>
        <m:r>
          <w:rPr>
            <w:rFonts w:ascii="Cambria Math" w:hAnsi="Cambria Math"/>
          </w:rPr>
          <m:t>card</m:t>
        </m:r>
        <m:r>
          <m:rPr>
            <m:sty m:val="p"/>
          </m:rPr>
          <w:rPr>
            <w:rFonts w:ascii="Cambria Math" w:hAnsi="Cambria Math"/>
          </w:rPr>
          <m:t xml:space="preserve"> :</m:t>
        </m:r>
        <m:r>
          <w:rPr>
            <w:rFonts w:ascii="Cambria Math" w:hAnsi="Cambria Math"/>
          </w:rPr>
          <m:t>entier</m:t>
        </m:r>
      </m:oMath>
    </w:p>
    <w:p w:rsidR="00B90BE7" w:rsidRDefault="00B90BE7" w:rsidP="004C17D7">
      <w:pPr>
        <w:spacing w:after="120"/>
        <w:ind w:left="708"/>
        <w:rPr>
          <w:rFonts w:eastAsiaTheme="minorEastAsia"/>
        </w:rPr>
      </w:pPr>
      <w:r w:rsidRPr="00753D2E">
        <w:rPr>
          <w:rFonts w:eastAsiaTheme="minorEastAsia"/>
          <w:u w:val="single"/>
        </w:rPr>
        <w:t>Retour :</w:t>
      </w:r>
      <w:r>
        <w:rPr>
          <w:rFonts w:eastAsiaTheme="minorEastAsia"/>
        </w:rPr>
        <w:t xml:space="preserve"> Reel</w:t>
      </w:r>
    </w:p>
    <w:p w:rsidR="00B90BE7" w:rsidRPr="00753D2E" w:rsidRDefault="00B90BE7" w:rsidP="004C17D7">
      <w:pPr>
        <w:spacing w:after="120"/>
        <w:ind w:left="708"/>
        <w:rPr>
          <w:rFonts w:eastAsiaTheme="minorEastAsia"/>
        </w:rPr>
      </w:pPr>
      <w:r w:rsidRPr="00E83F74">
        <w:rPr>
          <w:rFonts w:eastAsiaTheme="minorEastAsia"/>
          <w:u w:val="single"/>
        </w:rPr>
        <w:t>Description :</w:t>
      </w:r>
      <w:r>
        <w:rPr>
          <w:rFonts w:eastAsiaTheme="minorEastAsia"/>
        </w:rPr>
        <w:t xml:space="preserve"> On calcule la variance inter.</w:t>
      </w:r>
    </w:p>
    <w:p w:rsidR="004C17D7" w:rsidRPr="004C17D7" w:rsidRDefault="004C17D7" w:rsidP="004C17D7">
      <w:pPr>
        <w:rPr>
          <w:b/>
          <w:u w:val="single"/>
        </w:rPr>
      </w:pPr>
      <w:r w:rsidRPr="004C17D7">
        <w:rPr>
          <w:b/>
          <w:u w:val="single"/>
        </w:rPr>
        <w:t xml:space="preserve">Fonction </w:t>
      </w:r>
      <w:r w:rsidR="00B90BE7" w:rsidRPr="004C17D7">
        <w:rPr>
          <w:b/>
          <w:u w:val="single"/>
        </w:rPr>
        <w:t xml:space="preserve">*7* : </w:t>
      </w:r>
    </w:p>
    <w:p w:rsidR="00B90BE7" w:rsidRPr="00A23C23" w:rsidRDefault="00B90BE7" w:rsidP="004C17D7">
      <w:pPr>
        <w:spacing w:after="120"/>
        <w:ind w:left="708"/>
        <w:rPr>
          <w:rFonts w:eastAsiaTheme="minorEastAsia"/>
        </w:rPr>
      </w:pPr>
      <w:r w:rsidRPr="00A23C23">
        <w:rPr>
          <w:u w:val="single"/>
        </w:rPr>
        <w:t>Paramètres :</w:t>
      </w:r>
      <w:r>
        <w:t xml:space="preserve"> </w:t>
      </w:r>
      <m:oMath>
        <m:r>
          <m:rPr>
            <m:sty m:val="bi"/>
          </m:rPr>
          <w:rPr>
            <w:rFonts w:ascii="Cambria Math" w:hAnsi="Cambria Math"/>
          </w:rPr>
          <m:t>E</m:t>
        </m:r>
        <m:r>
          <m:rPr>
            <m:sty m:val="p"/>
          </m:rPr>
          <w:rPr>
            <w:rFonts w:ascii="Cambria Math" w:hAnsi="Cambria Math"/>
          </w:rPr>
          <m:t xml:space="preserve">  </m:t>
        </m:r>
        <m:r>
          <w:rPr>
            <w:rFonts w:ascii="Cambria Math" w:hAnsi="Cambria Math"/>
          </w:rPr>
          <m:t>tableau</m:t>
        </m:r>
        <m:r>
          <m:rPr>
            <m:sty m:val="p"/>
          </m:rPr>
          <w:rPr>
            <w:rFonts w:ascii="Cambria Math" w:hAnsi="Cambria Math"/>
          </w:rPr>
          <m:t xml:space="preserve"> </m:t>
        </m:r>
        <m:r>
          <w:rPr>
            <w:rFonts w:ascii="Cambria Math" w:hAnsi="Cambria Math"/>
          </w:rPr>
          <m:t>t</m:t>
        </m:r>
        <m:r>
          <m:rPr>
            <m:sty m:val="p"/>
          </m:rPr>
          <w:rPr>
            <w:rFonts w:ascii="Cambria Math" w:hAnsi="Cambria Math"/>
          </w:rPr>
          <m:t>1</m:t>
        </m:r>
        <m:d>
          <m:dPr>
            <m:ctrlPr>
              <w:rPr>
                <w:rFonts w:ascii="Cambria Math" w:hAnsi="Cambria Math"/>
              </w:rPr>
            </m:ctrlPr>
          </m:dPr>
          <m:e>
            <m:r>
              <m:rPr>
                <m:sty m:val="p"/>
              </m:rPr>
              <w:rPr>
                <w:rFonts w:ascii="Cambria Math" w:hAnsi="Cambria Math"/>
              </w:rPr>
              <m:t>30</m:t>
            </m:r>
          </m:e>
        </m:d>
        <m:r>
          <m:rPr>
            <m:sty m:val="p"/>
          </m:rPr>
          <w:rPr>
            <w:rFonts w:ascii="Cambria Math" w:hAnsi="Cambria Math"/>
          </w:rPr>
          <m:t xml:space="preserve">: </m:t>
        </m:r>
        <m:r>
          <w:rPr>
            <w:rFonts w:ascii="Cambria Math" w:hAnsi="Cambria Math"/>
          </w:rPr>
          <m:t>RES</m:t>
        </m:r>
        <m:r>
          <m:rPr>
            <m:sty m:val="p"/>
          </m:rPr>
          <w:rPr>
            <w:rFonts w:ascii="Cambria Math" w:hAnsi="Cambria Math"/>
          </w:rPr>
          <m:t>_</m:t>
        </m:r>
        <m:r>
          <w:rPr>
            <w:rFonts w:ascii="Cambria Math" w:hAnsi="Cambria Math"/>
          </w:rPr>
          <m:t>ANA</m:t>
        </m:r>
        <m:r>
          <m:rPr>
            <m:sty m:val="p"/>
          </m:rPr>
          <w:rPr>
            <w:rFonts w:ascii="Cambria Math" w:hAnsi="Cambria Math"/>
          </w:rPr>
          <m:t>_</m:t>
        </m:r>
        <m:r>
          <w:rPr>
            <w:rFonts w:ascii="Cambria Math" w:hAnsi="Cambria Math"/>
          </w:rPr>
          <m:t>QUANT</m:t>
        </m:r>
        <m:r>
          <m:rPr>
            <m:sty m:val="p"/>
          </m:rPr>
          <w:rPr>
            <w:rFonts w:ascii="Cambria Math" w:hAnsi="Cambria Math"/>
          </w:rPr>
          <m:t xml:space="preserve">, </m:t>
        </m:r>
      </m:oMath>
    </w:p>
    <w:p w:rsidR="00B90BE7" w:rsidRPr="00915DF8" w:rsidRDefault="00B90BE7" w:rsidP="004C17D7">
      <w:pPr>
        <w:spacing w:after="120"/>
        <w:ind w:left="708"/>
        <w:rPr>
          <w:rFonts w:eastAsiaTheme="minorEastAsia"/>
        </w:rPr>
      </w:pPr>
      <w:r>
        <w:rPr>
          <w:rFonts w:eastAsiaTheme="minorEastAsia"/>
          <w:b/>
        </w:rPr>
        <w:t xml:space="preserve">     </w:t>
      </w:r>
      <m:oMath>
        <m:r>
          <m:rPr>
            <m:sty m:val="bi"/>
          </m:rPr>
          <w:rPr>
            <w:rFonts w:ascii="Cambria Math" w:hAnsi="Cambria Math"/>
          </w:rPr>
          <m:t>E</m:t>
        </m:r>
        <m:r>
          <m:rPr>
            <m:sty m:val="p"/>
          </m:rPr>
          <w:rPr>
            <w:rFonts w:ascii="Cambria Math" w:hAnsi="Cambria Math"/>
          </w:rPr>
          <m:t xml:space="preserve"> </m:t>
        </m:r>
        <m:r>
          <w:rPr>
            <w:rFonts w:ascii="Cambria Math" w:hAnsi="Cambria Math"/>
          </w:rPr>
          <m:t>NbElementsDuTableauRes</m:t>
        </m:r>
        <m:r>
          <m:rPr>
            <m:sty m:val="p"/>
          </m:rPr>
          <w:rPr>
            <w:rFonts w:ascii="Cambria Math" w:hAnsi="Cambria Math"/>
          </w:rPr>
          <m:t xml:space="preserve"> :</m:t>
        </m:r>
        <m:r>
          <w:rPr>
            <w:rFonts w:ascii="Cambria Math" w:hAnsi="Cambria Math"/>
          </w:rPr>
          <m:t>entier</m:t>
        </m:r>
        <m:r>
          <m:rPr>
            <m:sty m:val="p"/>
          </m:rPr>
          <w:rPr>
            <w:rFonts w:ascii="Cambria Math" w:hAnsi="Cambria Math"/>
          </w:rPr>
          <m:t xml:space="preserve">, </m:t>
        </m:r>
      </m:oMath>
    </w:p>
    <w:p w:rsidR="00B90BE7" w:rsidRDefault="00B90BE7" w:rsidP="004C17D7">
      <w:pPr>
        <w:spacing w:after="120"/>
        <w:ind w:left="708"/>
      </w:pPr>
      <m:oMathPara>
        <m:oMathParaPr>
          <m:jc m:val="left"/>
        </m:oMathParaPr>
        <m:oMath>
          <m:r>
            <m:rPr>
              <m:sty m:val="b"/>
            </m:rPr>
            <w:rPr>
              <w:rFonts w:ascii="Cambria Math" w:hAnsi="Cambria Math"/>
            </w:rPr>
            <m:t xml:space="preserve">      </m:t>
          </m:r>
          <m:r>
            <m:rPr>
              <m:sty m:val="bi"/>
            </m:rPr>
            <w:rPr>
              <w:rFonts w:ascii="Cambria Math" w:hAnsi="Cambria Math"/>
            </w:rPr>
            <m:t>E</m:t>
          </m:r>
          <m:r>
            <m:rPr>
              <m:sty m:val="p"/>
            </m:rPr>
            <w:rPr>
              <w:rFonts w:ascii="Cambria Math" w:hAnsi="Cambria Math"/>
            </w:rPr>
            <m:t xml:space="preserve"> </m:t>
          </m:r>
          <m:r>
            <w:rPr>
              <w:rFonts w:ascii="Cambria Math" w:hAnsi="Cambria Math"/>
            </w:rPr>
            <m:t>card</m:t>
          </m:r>
          <m:r>
            <m:rPr>
              <m:sty m:val="p"/>
            </m:rPr>
            <w:rPr>
              <w:rFonts w:ascii="Cambria Math" w:hAnsi="Cambria Math"/>
            </w:rPr>
            <m:t xml:space="preserve"> :</m:t>
          </m:r>
          <m:r>
            <w:rPr>
              <w:rFonts w:ascii="Cambria Math" w:hAnsi="Cambria Math"/>
            </w:rPr>
            <m:t>entier</m:t>
          </m:r>
        </m:oMath>
      </m:oMathPara>
    </w:p>
    <w:p w:rsidR="00B90BE7" w:rsidRDefault="00B90BE7" w:rsidP="004C17D7">
      <w:pPr>
        <w:spacing w:after="120"/>
        <w:ind w:left="708"/>
        <w:rPr>
          <w:rFonts w:eastAsiaTheme="minorEastAsia"/>
        </w:rPr>
      </w:pPr>
      <w:r w:rsidRPr="00753D2E">
        <w:rPr>
          <w:rFonts w:eastAsiaTheme="minorEastAsia"/>
          <w:u w:val="single"/>
        </w:rPr>
        <w:t>Retour :</w:t>
      </w:r>
      <w:r>
        <w:rPr>
          <w:rFonts w:eastAsiaTheme="minorEastAsia"/>
        </w:rPr>
        <w:t xml:space="preserve"> Reel</w:t>
      </w:r>
    </w:p>
    <w:p w:rsidR="00B90BE7" w:rsidRPr="008522D9" w:rsidRDefault="00B90BE7" w:rsidP="004C17D7">
      <w:pPr>
        <w:spacing w:after="120"/>
        <w:ind w:left="708"/>
        <w:rPr>
          <w:rFonts w:eastAsiaTheme="minorEastAsia"/>
        </w:rPr>
      </w:pPr>
      <w:r w:rsidRPr="00E83F74">
        <w:rPr>
          <w:rFonts w:eastAsiaTheme="minorEastAsia"/>
          <w:u w:val="single"/>
        </w:rPr>
        <w:t>Description :</w:t>
      </w:r>
      <w:r>
        <w:rPr>
          <w:rFonts w:eastAsiaTheme="minorEastAsia"/>
        </w:rPr>
        <w:t xml:space="preserve"> On calcule la variance intra.</w:t>
      </w:r>
    </w:p>
    <w:p w:rsidR="004C17D7" w:rsidRPr="004C17D7" w:rsidRDefault="004C17D7" w:rsidP="004C17D7">
      <w:pPr>
        <w:rPr>
          <w:b/>
          <w:u w:val="single"/>
        </w:rPr>
      </w:pPr>
      <w:r w:rsidRPr="004C17D7">
        <w:rPr>
          <w:b/>
          <w:u w:val="single"/>
        </w:rPr>
        <w:t xml:space="preserve">Fonction </w:t>
      </w:r>
      <w:r w:rsidR="00B90BE7" w:rsidRPr="004C17D7">
        <w:rPr>
          <w:b/>
          <w:u w:val="single"/>
        </w:rPr>
        <w:t xml:space="preserve">*8* : </w:t>
      </w:r>
    </w:p>
    <w:p w:rsidR="00B90BE7" w:rsidRDefault="00B90BE7" w:rsidP="004C17D7">
      <w:pPr>
        <w:spacing w:after="120"/>
        <w:ind w:left="708"/>
        <w:rPr>
          <w:rFonts w:eastAsiaTheme="minorEastAsia"/>
        </w:rPr>
      </w:pPr>
      <w:r w:rsidRPr="00915DF8">
        <w:rPr>
          <w:u w:val="single"/>
        </w:rPr>
        <w:t>Paramètres :</w:t>
      </w:r>
      <w:r>
        <w:t xml:space="preserve"> </w:t>
      </w:r>
      <m:oMath>
        <m:r>
          <m:rPr>
            <m:sty m:val="bi"/>
          </m:rPr>
          <w:rPr>
            <w:rFonts w:ascii="Cambria Math" w:hAnsi="Cambria Math"/>
          </w:rPr>
          <m:t>E</m:t>
        </m:r>
        <m:r>
          <m:rPr>
            <m:sty m:val="p"/>
          </m:rPr>
          <w:rPr>
            <w:rFonts w:ascii="Cambria Math" w:hAnsi="Cambria Math"/>
          </w:rPr>
          <m:t xml:space="preserve">  </m:t>
        </m:r>
        <m:r>
          <w:rPr>
            <w:rFonts w:ascii="Cambria Math" w:hAnsi="Cambria Math"/>
          </w:rPr>
          <m:t>Varianc</m:t>
        </m:r>
        <m:sSub>
          <m:sSubPr>
            <m:ctrlPr>
              <w:rPr>
                <w:rFonts w:ascii="Cambria Math" w:hAnsi="Cambria Math"/>
              </w:rPr>
            </m:ctrlPr>
          </m:sSubPr>
          <m:e>
            <m:r>
              <w:rPr>
                <w:rFonts w:ascii="Cambria Math" w:hAnsi="Cambria Math"/>
              </w:rPr>
              <m:t>e</m:t>
            </m:r>
          </m:e>
          <m:sub>
            <m:r>
              <w:rPr>
                <w:rFonts w:ascii="Cambria Math" w:hAnsi="Cambria Math"/>
              </w:rPr>
              <m:t>totale</m:t>
            </m:r>
          </m:sub>
        </m:sSub>
        <m:r>
          <m:rPr>
            <m:sty m:val="p"/>
          </m:rPr>
          <w:rPr>
            <w:rFonts w:ascii="Cambria Math" w:hAnsi="Cambria Math"/>
          </w:rPr>
          <m:t xml:space="preserve"> :</m:t>
        </m:r>
        <m:r>
          <w:rPr>
            <w:rFonts w:ascii="Cambria Math" w:hAnsi="Cambria Math"/>
          </w:rPr>
          <m:t>reel</m:t>
        </m:r>
        <m:r>
          <m:rPr>
            <m:sty m:val="p"/>
          </m:rPr>
          <w:rPr>
            <w:rFonts w:ascii="Cambria Math" w:hAnsi="Cambria Math"/>
          </w:rPr>
          <m:t xml:space="preserve">, </m:t>
        </m:r>
        <m:r>
          <m:rPr>
            <m:sty m:val="bi"/>
          </m:rPr>
          <w:rPr>
            <w:rFonts w:ascii="Cambria Math" w:hAnsi="Cambria Math"/>
          </w:rPr>
          <m:t>E</m:t>
        </m:r>
        <m:r>
          <m:rPr>
            <m:sty m:val="p"/>
          </m:rPr>
          <w:rPr>
            <w:rFonts w:ascii="Cambria Math" w:hAnsi="Cambria Math"/>
          </w:rPr>
          <m:t xml:space="preserve"> </m:t>
        </m:r>
        <m:r>
          <w:rPr>
            <w:rFonts w:ascii="Cambria Math" w:hAnsi="Cambria Math"/>
          </w:rPr>
          <m:t>Varianc</m:t>
        </m:r>
        <m:sSub>
          <m:sSubPr>
            <m:ctrlPr>
              <w:rPr>
                <w:rFonts w:ascii="Cambria Math" w:hAnsi="Cambria Math"/>
              </w:rPr>
            </m:ctrlPr>
          </m:sSubPr>
          <m:e>
            <m:r>
              <w:rPr>
                <w:rFonts w:ascii="Cambria Math" w:hAnsi="Cambria Math"/>
              </w:rPr>
              <m:t>e</m:t>
            </m:r>
          </m:e>
          <m:sub>
            <m:r>
              <w:rPr>
                <w:rFonts w:ascii="Cambria Math" w:hAnsi="Cambria Math"/>
              </w:rPr>
              <m:t>inter</m:t>
            </m:r>
          </m:sub>
        </m:sSub>
        <m:r>
          <m:rPr>
            <m:sty m:val="p"/>
          </m:rPr>
          <w:rPr>
            <w:rFonts w:ascii="Cambria Math" w:hAnsi="Cambria Math"/>
          </w:rPr>
          <m:t xml:space="preserve"> :</m:t>
        </m:r>
        <m:r>
          <w:rPr>
            <w:rFonts w:ascii="Cambria Math" w:hAnsi="Cambria Math"/>
          </w:rPr>
          <m:t>reel</m:t>
        </m:r>
      </m:oMath>
    </w:p>
    <w:p w:rsidR="00B90BE7" w:rsidRDefault="00B90BE7" w:rsidP="004C17D7">
      <w:pPr>
        <w:spacing w:after="120"/>
        <w:ind w:left="708"/>
        <w:rPr>
          <w:rFonts w:eastAsiaTheme="minorEastAsia"/>
        </w:rPr>
      </w:pPr>
      <w:r w:rsidRPr="00753D2E">
        <w:rPr>
          <w:rFonts w:eastAsiaTheme="minorEastAsia"/>
          <w:u w:val="single"/>
        </w:rPr>
        <w:t>Retour :</w:t>
      </w:r>
      <w:r>
        <w:rPr>
          <w:rFonts w:eastAsiaTheme="minorEastAsia"/>
        </w:rPr>
        <w:t xml:space="preserve"> Reel</w:t>
      </w:r>
    </w:p>
    <w:p w:rsidR="00B90BE7" w:rsidRDefault="00B90BE7" w:rsidP="004C17D7">
      <w:pPr>
        <w:spacing w:after="120"/>
        <w:ind w:left="708"/>
        <w:rPr>
          <w:rFonts w:eastAsiaTheme="minorEastAsia"/>
        </w:rPr>
      </w:pPr>
      <w:r w:rsidRPr="00E83F74">
        <w:rPr>
          <w:rFonts w:eastAsiaTheme="minorEastAsia"/>
          <w:u w:val="single"/>
        </w:rPr>
        <w:t>Description :</w:t>
      </w:r>
      <w:r>
        <w:rPr>
          <w:rFonts w:eastAsiaTheme="minorEastAsia"/>
        </w:rPr>
        <w:t xml:space="preserve"> On calcule le lien entre les deux caractères.</w:t>
      </w:r>
    </w:p>
    <w:p w:rsidR="009B57DA" w:rsidRPr="008522D9" w:rsidRDefault="009B57DA" w:rsidP="009B57DA">
      <w:pPr>
        <w:ind w:left="708"/>
        <w:rPr>
          <w:rFonts w:eastAsiaTheme="minorEastAsia"/>
        </w:rPr>
      </w:pPr>
    </w:p>
    <w:p w:rsidR="004C17D7" w:rsidRDefault="004C17D7">
      <w:pPr>
        <w:rPr>
          <w:rFonts w:asciiTheme="majorHAnsi" w:eastAsiaTheme="majorEastAsia" w:hAnsiTheme="majorHAnsi" w:cstheme="majorBidi"/>
          <w:b/>
          <w:bCs/>
          <w:color w:val="4F81BD" w:themeColor="accent1"/>
        </w:rPr>
      </w:pPr>
      <w:r>
        <w:br w:type="page"/>
      </w:r>
    </w:p>
    <w:p w:rsidR="009B57DA" w:rsidRDefault="009B57DA" w:rsidP="00020A89">
      <w:pPr>
        <w:pStyle w:val="Sansinterligne"/>
        <w:numPr>
          <w:ilvl w:val="0"/>
          <w:numId w:val="10"/>
        </w:numPr>
        <w:outlineLvl w:val="1"/>
      </w:pPr>
      <w:bookmarkStart w:id="49" w:name="_Toc244966604"/>
      <w:bookmarkStart w:id="50" w:name="_Toc244966723"/>
      <w:r>
        <w:lastRenderedPageBreak/>
        <w:t>Partie Algorithme</w:t>
      </w:r>
      <w:bookmarkEnd w:id="49"/>
      <w:bookmarkEnd w:id="50"/>
    </w:p>
    <w:p w:rsidR="009B57DA" w:rsidRPr="009B57DA" w:rsidRDefault="009B57DA" w:rsidP="009B57DA">
      <w:pPr>
        <w:pStyle w:val="Titre4"/>
      </w:pPr>
      <w:r>
        <w:t>Algorithme Découpage en sous-populations</w:t>
      </w:r>
    </w:p>
    <w:p w:rsidR="009B57DA" w:rsidRPr="009B57DA" w:rsidRDefault="009B57DA" w:rsidP="009B57DA">
      <w:pPr>
        <w:pStyle w:val="Texte"/>
        <w:rPr>
          <w:rFonts w:eastAsiaTheme="minorEastAsia"/>
          <w:sz w:val="24"/>
          <w:szCs w:val="24"/>
        </w:rPr>
      </w:pPr>
      <m:oMathPara>
        <m:oMathParaPr>
          <m:jc m:val="left"/>
        </m:oMathParaPr>
        <m:oMath>
          <m:r>
            <w:rPr>
              <w:rFonts w:ascii="Cambria Math" w:eastAsiaTheme="minorEastAsia" w:hAnsi="Cambria Math"/>
              <w:sz w:val="24"/>
              <w:szCs w:val="24"/>
            </w:rPr>
            <m:t xml:space="preserve"> </m:t>
          </m:r>
          <m:borderBox>
            <m:borderBoxPr>
              <m:ctrlPr>
                <w:rPr>
                  <w:rFonts w:ascii="Cambria Math" w:hAnsi="Cambria Math"/>
                  <w:i/>
                  <w:sz w:val="24"/>
                  <w:szCs w:val="24"/>
                </w:rPr>
              </m:ctrlPr>
            </m:borderBoxPr>
            <m:e>
              <m:r>
                <w:rPr>
                  <w:rFonts w:ascii="Cambria Math" w:hAnsi="Cambria Math"/>
                  <w:sz w:val="24"/>
                  <w:szCs w:val="24"/>
                </w:rPr>
                <m:t>Fonction</m:t>
              </m:r>
            </m:e>
          </m:borderBox>
          <m:r>
            <w:rPr>
              <w:rFonts w:ascii="Cambria Math" w:hAnsi="Cambria Math"/>
              <w:sz w:val="24"/>
              <w:szCs w:val="24"/>
            </w:rPr>
            <m:t xml:space="preserve">    DécoupageSousPopulation </m:t>
          </m:r>
          <m:d>
            <m:dPr>
              <m:ctrlPr>
                <w:rPr>
                  <w:rFonts w:ascii="Cambria Math" w:hAnsi="Cambria Math"/>
                  <w:i/>
                  <w:sz w:val="24"/>
                  <w:szCs w:val="24"/>
                </w:rPr>
              </m:ctrlPr>
            </m:dPr>
            <m:e>
              <m:r>
                <m:rPr>
                  <m:sty m:val="bi"/>
                </m:rPr>
                <w:rPr>
                  <w:rFonts w:ascii="Cambria Math" w:hAnsi="Cambria Math"/>
                  <w:sz w:val="24"/>
                  <w:szCs w:val="24"/>
                </w:rPr>
                <m:t>E</m:t>
              </m:r>
              <m:r>
                <w:rPr>
                  <w:rFonts w:ascii="Cambria Math" w:hAnsi="Cambria Math"/>
                  <w:sz w:val="24"/>
                  <w:szCs w:val="24"/>
                </w:rPr>
                <m:t xml:space="preserve"> AnaQlQt :ANA_QUAL_X_QUANT</m:t>
              </m:r>
            </m:e>
          </m:d>
          <m:r>
            <w:rPr>
              <w:rFonts w:ascii="Cambria Math" w:eastAsiaTheme="minorEastAsia" w:hAnsi="Cambria Math"/>
              <w:sz w:val="24"/>
              <w:szCs w:val="24"/>
            </w:rPr>
            <m:t xml:space="preserve"> :tableau</m:t>
          </m:r>
          <m:d>
            <m:dPr>
              <m:ctrlPr>
                <w:rPr>
                  <w:rFonts w:ascii="Cambria Math" w:eastAsiaTheme="minorEastAsia" w:hAnsi="Cambria Math"/>
                  <w:i/>
                  <w:sz w:val="24"/>
                  <w:szCs w:val="24"/>
                </w:rPr>
              </m:ctrlPr>
            </m:dPr>
            <m:e>
              <m:r>
                <w:rPr>
                  <w:rFonts w:ascii="Cambria Math" w:eastAsiaTheme="minorEastAsia" w:hAnsi="Cambria Math"/>
                  <w:sz w:val="24"/>
                  <w:szCs w:val="24"/>
                </w:rPr>
                <m:t>30</m:t>
              </m:r>
            </m:e>
          </m:d>
          <m:r>
            <w:rPr>
              <w:rFonts w:ascii="Cambria Math" w:eastAsiaTheme="minorEastAsia" w:hAnsi="Cambria Math"/>
              <w:sz w:val="24"/>
              <w:szCs w:val="24"/>
            </w:rPr>
            <m:t xml:space="preserve"> : ANA_QUANT</m:t>
          </m:r>
        </m:oMath>
      </m:oMathPara>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variables</m:t>
              </m:r>
            </m:e>
          </m:borderBox>
        </m:oMath>
      </m:oMathPara>
    </w:p>
    <w:p w:rsidR="009B57DA" w:rsidRPr="009B57DA" w:rsidRDefault="009B57DA" w:rsidP="009B57DA">
      <w:pPr>
        <w:pStyle w:val="Texte"/>
        <w:ind w:left="708"/>
        <w:rPr>
          <w:oMath/>
          <w:rFonts w:ascii="Cambria Math" w:eastAsiaTheme="minorEastAsia" w:hAnsi="Cambria Math"/>
          <w:sz w:val="24"/>
          <w:szCs w:val="24"/>
        </w:rPr>
      </w:pPr>
      <w:r w:rsidRPr="009B57DA">
        <w:rPr>
          <w:rFonts w:eastAsiaTheme="minorEastAsia"/>
          <w:sz w:val="24"/>
          <w:szCs w:val="24"/>
        </w:rPr>
        <w:tab/>
      </w:r>
      <m:oMath>
        <m:r>
          <w:rPr>
            <w:rFonts w:ascii="Cambria Math" w:eastAsiaTheme="minorEastAsia" w:hAnsi="Cambria Math"/>
            <w:sz w:val="24"/>
            <w:szCs w:val="24"/>
          </w:rPr>
          <m:t>Tableau t(30) : ANA_QUANT</m:t>
        </m:r>
      </m:oMath>
      <w:r w:rsidRPr="009B57DA">
        <w:rPr>
          <w:rFonts w:eastAsiaTheme="minorEastAsia"/>
          <w:sz w:val="24"/>
          <w:szCs w:val="24"/>
        </w:rPr>
        <w:t xml:space="preserve">  </w:t>
      </w:r>
      <w:r w:rsidRPr="009B57DA">
        <w:rPr>
          <w:rFonts w:eastAsiaTheme="minorEastAsia"/>
          <w:i/>
          <w:color w:val="FF0000"/>
          <w:sz w:val="24"/>
          <w:szCs w:val="24"/>
        </w:rPr>
        <w:t>{Il s’agit d’un tableau de type ANA_QUANT composé des sous-populations}</w:t>
      </w:r>
    </w:p>
    <w:p w:rsidR="009B57DA" w:rsidRPr="009B57DA" w:rsidRDefault="009B57DA" w:rsidP="009B57DA">
      <w:pPr>
        <w:pStyle w:val="Texte"/>
        <w:ind w:left="1416"/>
        <w:rPr>
          <w:rFonts w:eastAsiaTheme="minorEastAsia"/>
          <w:sz w:val="24"/>
          <w:szCs w:val="24"/>
        </w:rPr>
      </w:pPr>
      <m:oMathPara>
        <m:oMathParaPr>
          <m:jc m:val="left"/>
        </m:oMathParaPr>
        <m:oMath>
          <m:r>
            <w:rPr>
              <w:rFonts w:ascii="Cambria Math" w:eastAsiaTheme="minorEastAsia" w:hAnsi="Cambria Math"/>
              <w:sz w:val="24"/>
              <w:szCs w:val="24"/>
            </w:rPr>
            <m:t>i,pos : entier</m:t>
          </m:r>
        </m:oMath>
      </m:oMathPara>
    </w:p>
    <w:p w:rsidR="004C17D7" w:rsidRDefault="009B57DA" w:rsidP="004C17D7">
      <w:pPr>
        <w:pStyle w:val="Texte"/>
        <w:ind w:left="1416"/>
        <w:rPr>
          <w:rFonts w:eastAsiaTheme="minorEastAsia"/>
          <w:i/>
          <w:color w:val="FF0000"/>
          <w:sz w:val="24"/>
          <w:szCs w:val="24"/>
        </w:rPr>
      </w:pPr>
      <m:oMath>
        <m:r>
          <w:rPr>
            <w:rFonts w:ascii="Cambria Math" w:eastAsiaTheme="minorEastAsia" w:hAnsi="Cambria Math"/>
            <w:sz w:val="24"/>
            <w:szCs w:val="24"/>
          </w:rPr>
          <m:t xml:space="preserve">QualiteTMP :string </m:t>
        </m:r>
      </m:oMath>
      <w:r w:rsidRPr="009B57DA">
        <w:rPr>
          <w:rFonts w:eastAsiaTheme="minorEastAsia"/>
          <w:i/>
          <w:color w:val="FF0000"/>
          <w:sz w:val="24"/>
          <w:szCs w:val="24"/>
        </w:rPr>
        <w:t>{Permet de stocker la valeur de la qualité d’une case}</w:t>
      </w:r>
    </w:p>
    <w:p w:rsidR="004C17D7" w:rsidRPr="004C17D7" w:rsidRDefault="004C20D5" w:rsidP="004C17D7">
      <w:pPr>
        <w:pStyle w:val="Texte"/>
        <w:rPr>
          <w:rFonts w:eastAsiaTheme="minorEastAsia"/>
          <w:i/>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 xml:space="preserve">pour i ←1 à </m:t>
              </m:r>
              <m:r>
                <w:rPr>
                  <w:rFonts w:ascii="Cambria Math" w:hAnsi="Cambria Math"/>
                  <w:sz w:val="24"/>
                  <w:szCs w:val="24"/>
                </w:rPr>
                <m:t>AnaQlQt</m:t>
              </m:r>
              <m:r>
                <w:rPr>
                  <w:rFonts w:ascii="Cambria Math" w:eastAsiaTheme="minorEastAsia" w:hAnsi="Cambria Math"/>
                  <w:sz w:val="24"/>
                  <w:szCs w:val="24"/>
                </w:rPr>
                <m:t xml:space="preserve">.Qual.NbEtatsPossibles   pas 1 </m:t>
              </m:r>
            </m:e>
          </m:borderBox>
        </m:oMath>
      </m:oMathPara>
    </w:p>
    <w:p w:rsidR="009B57DA" w:rsidRPr="009B57DA" w:rsidRDefault="009B57DA" w:rsidP="004C17D7">
      <w:pPr>
        <w:pStyle w:val="Texte"/>
        <w:rPr>
          <w:rFonts w:eastAsiaTheme="minorEastAsia"/>
          <w:i/>
          <w:color w:val="FF0000"/>
          <w:sz w:val="24"/>
          <w:szCs w:val="24"/>
        </w:rPr>
      </w:pPr>
      <m:oMath>
        <m:r>
          <w:rPr>
            <w:rFonts w:ascii="Cambria Math" w:eastAsiaTheme="minorEastAsia" w:hAnsi="Cambria Math"/>
            <w:sz w:val="24"/>
            <w:szCs w:val="24"/>
          </w:rPr>
          <m:t>t</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 xml:space="preserve">.Quant← </m:t>
        </m:r>
        <m:r>
          <w:rPr>
            <w:rFonts w:ascii="Cambria Math" w:hAnsi="Cambria Math"/>
            <w:sz w:val="24"/>
            <w:szCs w:val="24"/>
          </w:rPr>
          <m:t xml:space="preserve">AnaQlQt.Quant </m:t>
        </m:r>
      </m:oMath>
      <w:r w:rsidRPr="009B57DA">
        <w:rPr>
          <w:rFonts w:eastAsiaTheme="minorEastAsia"/>
          <w:sz w:val="24"/>
          <w:szCs w:val="24"/>
        </w:rPr>
        <w:t xml:space="preserve"> </w:t>
      </w:r>
      <w:r w:rsidRPr="009B57DA">
        <w:rPr>
          <w:rFonts w:eastAsiaTheme="minorEastAsia"/>
          <w:i/>
          <w:color w:val="FF0000"/>
          <w:sz w:val="24"/>
          <w:szCs w:val="24"/>
        </w:rPr>
        <w:t>{Pour chaque sous population, on s’intéresse à la même quantité}</w:t>
      </w:r>
    </w:p>
    <w:p w:rsidR="009B57DA" w:rsidRPr="009B57DA" w:rsidRDefault="009B57DA" w:rsidP="009B57DA">
      <w:pPr>
        <w:pStyle w:val="Texte"/>
        <w:ind w:left="1416"/>
        <w:rPr>
          <w:rFonts w:eastAsiaTheme="minorEastAsia"/>
          <w:i/>
          <w:color w:val="FF0000"/>
          <w:sz w:val="24"/>
          <w:szCs w:val="24"/>
        </w:rPr>
      </w:pPr>
      <m:oMath>
        <m:r>
          <w:rPr>
            <w:rFonts w:ascii="Cambria Math" w:eastAsiaTheme="minorEastAsia" w:hAnsi="Cambria Math"/>
            <w:sz w:val="24"/>
            <w:szCs w:val="24"/>
          </w:rPr>
          <m:t>t</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.NbElements ←0</m:t>
        </m:r>
      </m:oMath>
      <w:r w:rsidRPr="009B57DA">
        <w:rPr>
          <w:rFonts w:eastAsiaTheme="minorEastAsia"/>
          <w:sz w:val="24"/>
          <w:szCs w:val="24"/>
        </w:rPr>
        <w:t xml:space="preserve"> </w:t>
      </w:r>
      <w:r w:rsidRPr="009B57DA">
        <w:rPr>
          <w:rFonts w:eastAsiaTheme="minorEastAsia"/>
          <w:i/>
          <w:color w:val="FF0000"/>
          <w:sz w:val="24"/>
          <w:szCs w:val="24"/>
        </w:rPr>
        <w:t>{Pour le moment, chaque sous population est vide}</w:t>
      </w:r>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fin pour</m:t>
              </m:r>
            </m:e>
          </m:borderBox>
        </m:oMath>
      </m:oMathPara>
    </w:p>
    <w:p w:rsidR="009B57DA" w:rsidRPr="009B57DA" w:rsidRDefault="004C20D5" w:rsidP="009B57DA">
      <w:pPr>
        <w:pStyle w:val="Texte"/>
        <w:ind w:left="708"/>
        <w:rPr>
          <w:rFonts w:eastAsiaTheme="minorEastAsia"/>
          <w:sz w:val="24"/>
          <w:szCs w:val="24"/>
        </w:rPr>
      </w:p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 xml:space="preserve">pour i ←1 à ANA_QUAL_X_QUANT.NbElements   pas 1 </m:t>
            </m:r>
          </m:e>
        </m:borderBox>
      </m:oMath>
      <w:r w:rsidR="009B57DA" w:rsidRPr="009B57DA">
        <w:rPr>
          <w:rFonts w:eastAsiaTheme="minorEastAsia"/>
          <w:sz w:val="24"/>
          <w:szCs w:val="24"/>
        </w:rPr>
        <w:t xml:space="preserve"> </w:t>
      </w:r>
      <w:r w:rsidR="009B57DA" w:rsidRPr="009B57DA">
        <w:rPr>
          <w:rFonts w:eastAsiaTheme="minorEastAsia"/>
          <w:i/>
          <w:color w:val="FF0000"/>
          <w:sz w:val="24"/>
          <w:szCs w:val="24"/>
        </w:rPr>
        <w:t>{On va remplir les sous populations}</w:t>
      </w:r>
    </w:p>
    <w:p w:rsidR="009B57DA" w:rsidRPr="009B57DA" w:rsidRDefault="009B57DA" w:rsidP="009B57DA">
      <w:pPr>
        <w:pStyle w:val="Texte"/>
        <w:ind w:left="1416"/>
        <w:rPr>
          <w:rFonts w:eastAsiaTheme="minorEastAsia"/>
          <w:sz w:val="24"/>
          <w:szCs w:val="24"/>
        </w:rPr>
      </w:pPr>
      <m:oMath>
        <m:r>
          <w:rPr>
            <w:rFonts w:ascii="Cambria Math" w:eastAsiaTheme="minorEastAsia" w:hAnsi="Cambria Math"/>
            <w:sz w:val="24"/>
            <w:szCs w:val="24"/>
          </w:rPr>
          <m:t xml:space="preserve">QualiteTMP ←  ANA_QUAL_QUANT.Données(i). ValQualité </m:t>
        </m:r>
        <m:r>
          <w:rPr>
            <w:rFonts w:ascii="Cambria Math" w:eastAsiaTheme="minorEastAsia" w:hAnsi="Cambria Math"/>
            <w:color w:val="FF0000"/>
            <w:sz w:val="24"/>
            <w:szCs w:val="24"/>
          </w:rPr>
          <m:t>{On récupère la valeur de la qualité}</m:t>
        </m:r>
      </m:oMath>
      <w:r w:rsidRPr="009B57DA">
        <w:rPr>
          <w:rFonts w:eastAsiaTheme="minorEastAsia"/>
          <w:sz w:val="24"/>
          <w:szCs w:val="24"/>
        </w:rPr>
        <w:t xml:space="preserve"> </w:t>
      </w:r>
    </w:p>
    <w:p w:rsidR="009B57DA" w:rsidRPr="009B57DA" w:rsidRDefault="004C20D5" w:rsidP="009B57DA">
      <w:pPr>
        <w:pStyle w:val="Texte"/>
        <w:ind w:left="1416"/>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 xml:space="preserve">pour j ←1 à ANA_QUAL_X_QUANT.Qual.NbEtatsPossibles   pas 1 </m:t>
              </m:r>
            </m:e>
          </m:borderBox>
        </m:oMath>
      </m:oMathPara>
    </w:p>
    <w:p w:rsidR="009B57DA" w:rsidRPr="009B57DA" w:rsidRDefault="009B57DA" w:rsidP="009B57DA">
      <w:pPr>
        <w:pStyle w:val="Texte"/>
        <w:ind w:left="2124"/>
        <w:rPr>
          <w:rFonts w:eastAsiaTheme="minorEastAsia"/>
          <w:sz w:val="24"/>
          <w:szCs w:val="24"/>
        </w:rPr>
      </w:pPr>
      <m:oMathPara>
        <m:oMathParaPr>
          <m:jc m:val="left"/>
        </m:oMathParaPr>
        <m:oMath>
          <m:r>
            <w:rPr>
              <w:rFonts w:ascii="Cambria Math" w:eastAsiaTheme="minorEastAsia" w:hAnsi="Cambria Math"/>
              <w:sz w:val="24"/>
              <w:szCs w:val="24"/>
            </w:rPr>
            <m:t>Si (QualiteTMP= ANA_QUAL_X_QUANT.Qual.EtatsPossibles(j)</m:t>
          </m:r>
        </m:oMath>
      </m:oMathPara>
    </w:p>
    <w:p w:rsidR="009B57DA" w:rsidRPr="009B57DA" w:rsidRDefault="009B57DA" w:rsidP="009B57DA">
      <w:pPr>
        <w:pStyle w:val="Texte"/>
        <w:ind w:left="2832"/>
        <w:rPr>
          <w:rFonts w:eastAsiaTheme="minorEastAsia"/>
          <w:sz w:val="24"/>
          <w:szCs w:val="24"/>
        </w:rPr>
      </w:pPr>
      <m:oMath>
        <m:r>
          <w:rPr>
            <w:rFonts w:ascii="Cambria Math" w:eastAsiaTheme="minorEastAsia" w:hAnsi="Cambria Math"/>
            <w:sz w:val="24"/>
            <w:szCs w:val="24"/>
          </w:rPr>
          <m:t xml:space="preserve">pos=j </m:t>
        </m:r>
        <m:r>
          <w:rPr>
            <w:rFonts w:ascii="Cambria Math" w:eastAsiaTheme="minorEastAsia" w:hAnsi="Cambria Math"/>
            <w:color w:val="FF0000"/>
            <w:sz w:val="24"/>
            <w:szCs w:val="24"/>
          </w:rPr>
          <m:t>{On récupère la position de la case dans laquelle il fa</m:t>
        </m:r>
        <m:r>
          <w:rPr>
            <w:rFonts w:ascii="Cambria Math" w:eastAsiaTheme="minorEastAsia" w:hAnsi="Cambria Math"/>
            <w:color w:val="FF0000"/>
            <w:sz w:val="24"/>
            <w:szCs w:val="24"/>
          </w:rPr>
          <m:t>ut l'ajouter}</m:t>
        </m:r>
      </m:oMath>
      <w:r w:rsidRPr="009B57DA">
        <w:rPr>
          <w:rFonts w:eastAsiaTheme="minorEastAsia"/>
          <w:sz w:val="24"/>
          <w:szCs w:val="24"/>
        </w:rPr>
        <w:t xml:space="preserve"> </w:t>
      </w:r>
    </w:p>
    <w:p w:rsidR="009B57DA" w:rsidRPr="009B57DA" w:rsidRDefault="004C20D5" w:rsidP="009B57DA">
      <w:pPr>
        <w:pStyle w:val="Texte"/>
        <w:ind w:left="1416"/>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fin pour</m:t>
              </m:r>
            </m:e>
          </m:borderBox>
        </m:oMath>
      </m:oMathPara>
    </w:p>
    <w:p w:rsidR="009B57DA" w:rsidRPr="009B57DA" w:rsidRDefault="009B57DA" w:rsidP="009B57DA">
      <w:pPr>
        <w:pStyle w:val="Texte"/>
        <w:ind w:left="1416"/>
        <w:rPr>
          <w:rFonts w:eastAsiaTheme="minorEastAsia"/>
          <w:i/>
          <w:color w:val="FF0000"/>
          <w:sz w:val="24"/>
          <w:szCs w:val="24"/>
        </w:rPr>
      </w:pPr>
      <m:oMath>
        <m:r>
          <w:rPr>
            <w:rFonts w:ascii="Cambria Math" w:eastAsiaTheme="minorEastAsia" w:hAnsi="Cambria Math"/>
            <w:sz w:val="24"/>
            <w:szCs w:val="24"/>
          </w:rPr>
          <m:t>t</m:t>
        </m:r>
        <m:d>
          <m:dPr>
            <m:ctrlPr>
              <w:rPr>
                <w:rFonts w:ascii="Cambria Math" w:eastAsiaTheme="minorEastAsia" w:hAnsi="Cambria Math"/>
                <w:i/>
                <w:sz w:val="24"/>
                <w:szCs w:val="24"/>
              </w:rPr>
            </m:ctrlPr>
          </m:dPr>
          <m:e>
            <m:r>
              <w:rPr>
                <w:rFonts w:ascii="Cambria Math" w:eastAsiaTheme="minorEastAsia" w:hAnsi="Cambria Math"/>
                <w:sz w:val="24"/>
                <w:szCs w:val="24"/>
              </w:rPr>
              <m:t>pos</m:t>
            </m:r>
          </m:e>
        </m:d>
        <m:r>
          <w:rPr>
            <w:rFonts w:ascii="Cambria Math" w:eastAsiaTheme="minorEastAsia" w:hAnsi="Cambria Math"/>
            <w:sz w:val="24"/>
            <w:szCs w:val="24"/>
          </w:rPr>
          <m:t>.NbElements←t</m:t>
        </m:r>
        <m:d>
          <m:dPr>
            <m:ctrlPr>
              <w:rPr>
                <w:rFonts w:ascii="Cambria Math" w:eastAsiaTheme="minorEastAsia" w:hAnsi="Cambria Math"/>
                <w:i/>
                <w:sz w:val="24"/>
                <w:szCs w:val="24"/>
              </w:rPr>
            </m:ctrlPr>
          </m:dPr>
          <m:e>
            <m:r>
              <w:rPr>
                <w:rFonts w:ascii="Cambria Math" w:eastAsiaTheme="minorEastAsia" w:hAnsi="Cambria Math"/>
                <w:sz w:val="24"/>
                <w:szCs w:val="24"/>
              </w:rPr>
              <m:t>pos</m:t>
            </m:r>
          </m:e>
        </m:d>
        <m:r>
          <w:rPr>
            <w:rFonts w:ascii="Cambria Math" w:eastAsiaTheme="minorEastAsia" w:hAnsi="Cambria Math"/>
            <w:sz w:val="24"/>
            <w:szCs w:val="24"/>
          </w:rPr>
          <m:t>.NbElements+1</m:t>
        </m:r>
      </m:oMath>
      <w:r w:rsidRPr="009B57DA">
        <w:rPr>
          <w:rFonts w:eastAsiaTheme="minorEastAsia"/>
          <w:sz w:val="24"/>
          <w:szCs w:val="24"/>
        </w:rPr>
        <w:t xml:space="preserve"> </w:t>
      </w:r>
      <w:r w:rsidRPr="009B57DA">
        <w:rPr>
          <w:rFonts w:eastAsiaTheme="minorEastAsia"/>
          <w:i/>
          <w:color w:val="FF0000"/>
          <w:sz w:val="24"/>
          <w:szCs w:val="24"/>
        </w:rPr>
        <w:t>{L’effectif de la sous population est incrémenté d’un. }</w:t>
      </w:r>
    </w:p>
    <w:p w:rsidR="009B57DA" w:rsidRPr="009B57DA" w:rsidRDefault="009B57DA" w:rsidP="009B57DA">
      <w:pPr>
        <w:pStyle w:val="Texte"/>
        <w:ind w:left="1416"/>
        <w:rPr>
          <w:oMath/>
          <w:rFonts w:ascii="Cambria Math" w:eastAsiaTheme="minorEastAsia" w:hAnsi="Cambria Math"/>
          <w:sz w:val="24"/>
          <w:szCs w:val="24"/>
        </w:rPr>
      </w:pPr>
      <m:oMath>
        <m:r>
          <w:rPr>
            <w:rFonts w:ascii="Cambria Math" w:eastAsiaTheme="minorEastAsia" w:hAnsi="Cambria Math"/>
            <w:sz w:val="24"/>
            <w:szCs w:val="24"/>
          </w:rPr>
          <m:t>t</m:t>
        </m:r>
        <m:d>
          <m:dPr>
            <m:ctrlPr>
              <w:rPr>
                <w:rFonts w:ascii="Cambria Math" w:eastAsiaTheme="minorEastAsia" w:hAnsi="Cambria Math"/>
                <w:i/>
                <w:sz w:val="24"/>
                <w:szCs w:val="24"/>
              </w:rPr>
            </m:ctrlPr>
          </m:dPr>
          <m:e>
            <m:r>
              <w:rPr>
                <w:rFonts w:ascii="Cambria Math" w:eastAsiaTheme="minorEastAsia" w:hAnsi="Cambria Math"/>
                <w:sz w:val="24"/>
                <w:szCs w:val="24"/>
              </w:rPr>
              <m:t>pos</m:t>
            </m:r>
          </m:e>
        </m:d>
        <m:r>
          <w:rPr>
            <w:rFonts w:ascii="Cambria Math" w:eastAsiaTheme="minorEastAsia" w:hAnsi="Cambria Math"/>
            <w:sz w:val="24"/>
            <w:szCs w:val="24"/>
          </w:rPr>
          <m:t>.Données</m:t>
        </m:r>
        <m:d>
          <m:dPr>
            <m:ctrlPr>
              <w:rPr>
                <w:rFonts w:ascii="Cambria Math" w:eastAsiaTheme="minorEastAsia" w:hAnsi="Cambria Math"/>
                <w:i/>
                <w:sz w:val="24"/>
                <w:szCs w:val="24"/>
              </w:rPr>
            </m:ctrlPr>
          </m:dPr>
          <m:e>
            <m:r>
              <w:rPr>
                <w:rFonts w:ascii="Cambria Math" w:eastAsiaTheme="minorEastAsia" w:hAnsi="Cambria Math"/>
                <w:sz w:val="24"/>
                <w:szCs w:val="24"/>
              </w:rPr>
              <m:t>t</m:t>
            </m:r>
            <m:d>
              <m:dPr>
                <m:ctrlPr>
                  <w:rPr>
                    <w:rFonts w:ascii="Cambria Math" w:eastAsiaTheme="minorEastAsia" w:hAnsi="Cambria Math"/>
                    <w:i/>
                    <w:sz w:val="24"/>
                    <w:szCs w:val="24"/>
                  </w:rPr>
                </m:ctrlPr>
              </m:dPr>
              <m:e>
                <m:r>
                  <w:rPr>
                    <w:rFonts w:ascii="Cambria Math" w:eastAsiaTheme="minorEastAsia" w:hAnsi="Cambria Math"/>
                    <w:sz w:val="24"/>
                    <w:szCs w:val="24"/>
                  </w:rPr>
                  <m:t>pos</m:t>
                </m:r>
              </m:e>
            </m:d>
            <m:r>
              <w:rPr>
                <w:rFonts w:ascii="Cambria Math" w:eastAsiaTheme="minorEastAsia" w:hAnsi="Cambria Math"/>
                <w:sz w:val="24"/>
                <w:szCs w:val="24"/>
              </w:rPr>
              <m:t>.NbElements</m:t>
            </m:r>
          </m:e>
        </m:d>
        <m:r>
          <w:rPr>
            <w:rFonts w:ascii="Cambria Math" w:eastAsiaTheme="minorEastAsia" w:hAnsi="Cambria Math"/>
            <w:sz w:val="24"/>
            <w:szCs w:val="24"/>
          </w:rPr>
          <m:t>←</m:t>
        </m:r>
      </m:oMath>
      <w:r w:rsidRPr="009B57DA">
        <w:rPr>
          <w:rFonts w:eastAsiaTheme="minorEastAsia"/>
          <w:sz w:val="24"/>
          <w:szCs w:val="24"/>
        </w:rPr>
        <w:t xml:space="preserve"> </w:t>
      </w:r>
      <m:oMath>
        <m:r>
          <w:rPr>
            <w:rFonts w:ascii="Cambria Math" w:eastAsiaTheme="minorEastAsia" w:hAnsi="Cambria Math"/>
            <w:sz w:val="24"/>
            <w:szCs w:val="24"/>
          </w:rPr>
          <m:t>ANA_QUAL_QUANT.Données(i). ValQuantité</m:t>
        </m:r>
      </m:oMath>
      <w:r w:rsidRPr="009B57DA">
        <w:rPr>
          <w:rFonts w:eastAsiaTheme="minorEastAsia"/>
          <w:sz w:val="24"/>
          <w:szCs w:val="24"/>
        </w:rPr>
        <w:t xml:space="preserve"> </w:t>
      </w:r>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fin pour</m:t>
              </m:r>
            </m:e>
          </m:borderBox>
        </m:oMath>
      </m:oMathPara>
    </w:p>
    <w:p w:rsidR="009B57DA" w:rsidRPr="009B57DA" w:rsidRDefault="009B57DA" w:rsidP="009B57DA">
      <w:pPr>
        <w:pStyle w:val="Texte"/>
        <w:ind w:left="708"/>
        <w:rPr>
          <w:rFonts w:eastAsiaTheme="minorEastAsia"/>
          <w:sz w:val="24"/>
          <w:szCs w:val="24"/>
        </w:rPr>
      </w:pPr>
      <m:oMathPara>
        <m:oMathParaPr>
          <m:jc m:val="left"/>
        </m:oMathParaPr>
        <m:oMath>
          <m:r>
            <w:rPr>
              <w:rFonts w:ascii="Cambria Math" w:eastAsiaTheme="minorEastAsia" w:hAnsi="Cambria Math"/>
              <w:sz w:val="24"/>
              <w:szCs w:val="24"/>
            </w:rPr>
            <m:t>retourner t</m:t>
          </m:r>
        </m:oMath>
      </m:oMathPara>
    </w:p>
    <w:p w:rsidR="004C17D7" w:rsidRDefault="004C20D5" w:rsidP="004C17D7">
      <w:pPr>
        <w:pStyle w:val="Texte"/>
        <w:rPr>
          <w:rFonts w:asciiTheme="majorHAnsi" w:eastAsiaTheme="majorEastAsia" w:hAnsiTheme="majorHAnsi" w:cstheme="majorBidi"/>
          <w:b/>
          <w:bCs/>
          <w:i/>
          <w:iCs/>
          <w:color w:val="4F81BD" w:themeColor="accent1"/>
        </w:rPr>
      </w:p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fin fonction</m:t>
            </m:r>
          </m:e>
        </m:borderBox>
      </m:oMath>
      <w:r w:rsidR="004C17D7">
        <w:br w:type="page"/>
      </w:r>
    </w:p>
    <w:p w:rsidR="004C17D7" w:rsidRDefault="009B57DA" w:rsidP="004C17D7">
      <w:pPr>
        <w:pStyle w:val="Titre4"/>
      </w:pPr>
      <w:r>
        <w:lastRenderedPageBreak/>
        <w:t>Algorithme Analyse univariée sur les sous-populations</w:t>
      </w:r>
      <w:r w:rsidRPr="004F6750">
        <w:t xml:space="preserve"> </w:t>
      </w:r>
    </w:p>
    <w:p w:rsidR="009B57DA" w:rsidRPr="009B57DA" w:rsidRDefault="009B57DA" w:rsidP="004C17D7">
      <m:oMathPara>
        <m:oMathParaPr>
          <m:jc m:val="left"/>
        </m:oMathParaPr>
        <m:oMath>
          <m:r>
            <m:rPr>
              <m:sty m:val="p"/>
            </m:rPr>
            <w:rPr>
              <w:rFonts w:ascii="Cambria Math" w:hAnsi="Cambria Math"/>
            </w:rPr>
            <m:t xml:space="preserve"> </m:t>
          </m:r>
          <m:borderBox>
            <m:borderBoxPr>
              <m:ctrlPr>
                <w:rPr>
                  <w:rFonts w:ascii="Cambria Math" w:hAnsi="Cambria Math"/>
                </w:rPr>
              </m:ctrlPr>
            </m:borderBoxPr>
            <m:e>
              <m:r>
                <w:rPr>
                  <w:rFonts w:ascii="Cambria Math" w:hAnsi="Cambria Math"/>
                </w:rPr>
                <m:t>Fonction</m:t>
              </m:r>
            </m:e>
          </m:borderBox>
          <m:r>
            <m:rPr>
              <m:sty m:val="p"/>
            </m:rPr>
            <w:rPr>
              <w:rFonts w:ascii="Cambria Math" w:hAnsi="Cambria Math"/>
            </w:rPr>
            <m:t xml:space="preserve">    </m:t>
          </m:r>
          <m:r>
            <w:rPr>
              <w:rFonts w:ascii="Cambria Math" w:hAnsi="Cambria Math"/>
            </w:rPr>
            <m:t>AnalyseUnivari</m:t>
          </m:r>
          <m:r>
            <m:rPr>
              <m:sty m:val="p"/>
            </m:rPr>
            <w:rPr>
              <w:rFonts w:ascii="Cambria Math" w:hAnsi="Cambria Math"/>
            </w:rPr>
            <m:t>é</m:t>
          </m:r>
          <m:r>
            <w:rPr>
              <w:rFonts w:ascii="Cambria Math" w:hAnsi="Cambria Math"/>
            </w:rPr>
            <m:t>eSousPop</m:t>
          </m:r>
          <m:d>
            <m:dPr>
              <m:ctrlPr>
                <w:rPr>
                  <w:rFonts w:ascii="Cambria Math" w:hAnsi="Cambria Math"/>
                </w:rPr>
              </m:ctrlPr>
            </m:dPr>
            <m:e>
              <m:r>
                <m:rPr>
                  <m:sty m:val="bi"/>
                </m:rPr>
                <w:rPr>
                  <w:rFonts w:ascii="Cambria Math" w:hAnsi="Cambria Math"/>
                </w:rPr>
                <m:t>E</m:t>
              </m:r>
              <m:r>
                <m:rPr>
                  <m:sty m:val="p"/>
                </m:rPr>
                <w:rPr>
                  <w:rFonts w:ascii="Cambria Math" w:hAnsi="Cambria Math"/>
                </w:rPr>
                <m:t xml:space="preserve"> </m:t>
              </m:r>
              <m:r>
                <w:rPr>
                  <w:rFonts w:ascii="Cambria Math" w:hAnsi="Cambria Math"/>
                </w:rPr>
                <m:t>tableau</m:t>
              </m:r>
              <m:r>
                <m:rPr>
                  <m:sty m:val="p"/>
                </m:rPr>
                <w:rPr>
                  <w:rFonts w:ascii="Cambria Math" w:hAnsi="Cambria Math"/>
                </w:rPr>
                <m:t xml:space="preserve"> </m:t>
              </m:r>
              <m:r>
                <w:rPr>
                  <w:rFonts w:ascii="Cambria Math" w:hAnsi="Cambria Math"/>
                </w:rPr>
                <m:t>t</m:t>
              </m:r>
              <m:r>
                <m:rPr>
                  <m:sty m:val="p"/>
                </m:rPr>
                <w:rPr>
                  <w:rFonts w:ascii="Cambria Math" w:hAnsi="Cambria Math"/>
                </w:rPr>
                <m:t>1</m:t>
              </m:r>
              <m:d>
                <m:dPr>
                  <m:ctrlPr>
                    <w:rPr>
                      <w:rFonts w:ascii="Cambria Math" w:hAnsi="Cambria Math"/>
                    </w:rPr>
                  </m:ctrlPr>
                </m:dPr>
                <m:e>
                  <m:r>
                    <m:rPr>
                      <m:sty m:val="p"/>
                    </m:rPr>
                    <w:rPr>
                      <w:rFonts w:ascii="Cambria Math" w:hAnsi="Cambria Math"/>
                    </w:rPr>
                    <m:t>30</m:t>
                  </m:r>
                </m:e>
              </m:d>
              <m:r>
                <m:rPr>
                  <m:sty m:val="p"/>
                </m:rPr>
                <w:rPr>
                  <w:rFonts w:ascii="Cambria Math" w:hAnsi="Cambria Math"/>
                </w:rPr>
                <m:t xml:space="preserve"> :</m:t>
              </m:r>
              <m:r>
                <w:rPr>
                  <w:rFonts w:ascii="Cambria Math" w:hAnsi="Cambria Math"/>
                </w:rPr>
                <m:t>ANA</m:t>
              </m:r>
              <m:r>
                <m:rPr>
                  <m:sty m:val="p"/>
                </m:rPr>
                <w:rPr>
                  <w:rFonts w:ascii="Cambria Math" w:hAnsi="Cambria Math"/>
                </w:rPr>
                <m:t>_</m:t>
              </m:r>
              <m:r>
                <w:rPr>
                  <w:rFonts w:ascii="Cambria Math" w:hAnsi="Cambria Math"/>
                </w:rPr>
                <m:t>QUANT</m:t>
              </m:r>
              <m:r>
                <m:rPr>
                  <m:sty m:val="p"/>
                </m:rPr>
                <w:rPr>
                  <w:rFonts w:ascii="Cambria Math" w:hAnsi="Cambria Math"/>
                </w:rPr>
                <m:t xml:space="preserve">, </m:t>
              </m:r>
              <m:r>
                <m:rPr>
                  <m:sty m:val="bi"/>
                </m:rPr>
                <w:rPr>
                  <w:rFonts w:ascii="Cambria Math" w:hAnsi="Cambria Math"/>
                </w:rPr>
                <m:t>E</m:t>
              </m:r>
              <m:r>
                <m:rPr>
                  <m:sty m:val="p"/>
                </m:rPr>
                <w:rPr>
                  <w:rFonts w:ascii="Cambria Math" w:hAnsi="Cambria Math"/>
                </w:rPr>
                <m:t xml:space="preserve"> </m:t>
              </m:r>
              <m:r>
                <w:rPr>
                  <w:rFonts w:ascii="Cambria Math" w:hAnsi="Cambria Math"/>
                </w:rPr>
                <m:t>NbEtatsPossibles</m:t>
              </m:r>
              <m:r>
                <m:rPr>
                  <m:sty m:val="p"/>
                </m:rPr>
                <w:rPr>
                  <w:rFonts w:ascii="Cambria Math" w:hAnsi="Cambria Math"/>
                </w:rPr>
                <m:t xml:space="preserve"> :</m:t>
              </m:r>
              <m:r>
                <w:rPr>
                  <w:rFonts w:ascii="Cambria Math" w:hAnsi="Cambria Math"/>
                </w:rPr>
                <m:t>entier</m:t>
              </m:r>
            </m:e>
          </m:d>
          <m:r>
            <m:rPr>
              <m:sty m:val="p"/>
            </m:rPr>
            <w:rPr>
              <w:rFonts w:ascii="Cambria Math" w:hAnsi="Cambria Math"/>
            </w:rPr>
            <m:t xml:space="preserve"> :</m:t>
          </m:r>
          <m:r>
            <w:rPr>
              <w:rFonts w:ascii="Cambria Math" w:hAnsi="Cambria Math"/>
            </w:rPr>
            <m:t>tableau</m:t>
          </m:r>
          <m:d>
            <m:dPr>
              <m:ctrlPr>
                <w:rPr>
                  <w:rFonts w:ascii="Cambria Math" w:hAnsi="Cambria Math"/>
                </w:rPr>
              </m:ctrlPr>
            </m:dPr>
            <m:e>
              <m:r>
                <m:rPr>
                  <m:sty m:val="p"/>
                </m:rPr>
                <w:rPr>
                  <w:rFonts w:ascii="Cambria Math" w:hAnsi="Cambria Math"/>
                </w:rPr>
                <m:t>30</m:t>
              </m:r>
            </m:e>
          </m:d>
          <m:r>
            <m:rPr>
              <m:sty m:val="p"/>
            </m:rPr>
            <w:rPr>
              <w:rFonts w:ascii="Cambria Math" w:hAnsi="Cambria Math"/>
            </w:rPr>
            <m:t xml:space="preserve"> : </m:t>
          </m:r>
          <m:r>
            <w:rPr>
              <w:rFonts w:ascii="Cambria Math" w:hAnsi="Cambria Math"/>
            </w:rPr>
            <m:t>RES</m:t>
          </m:r>
          <m:r>
            <m:rPr>
              <m:sty m:val="p"/>
            </m:rPr>
            <w:rPr>
              <w:rFonts w:ascii="Cambria Math" w:hAnsi="Cambria Math"/>
            </w:rPr>
            <m:t>_</m:t>
          </m:r>
          <m:r>
            <w:rPr>
              <w:rFonts w:ascii="Cambria Math" w:hAnsi="Cambria Math"/>
            </w:rPr>
            <m:t>ANA</m:t>
          </m:r>
          <m:r>
            <m:rPr>
              <m:sty m:val="p"/>
            </m:rPr>
            <w:rPr>
              <w:rFonts w:ascii="Cambria Math" w:hAnsi="Cambria Math"/>
            </w:rPr>
            <m:t>_</m:t>
          </m:r>
          <m:r>
            <w:rPr>
              <w:rFonts w:ascii="Cambria Math" w:hAnsi="Cambria Math"/>
            </w:rPr>
            <m:t>QUANT</m:t>
          </m:r>
        </m:oMath>
      </m:oMathPara>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variables</m:t>
              </m:r>
            </m:e>
          </m:borderBox>
        </m:oMath>
      </m:oMathPara>
    </w:p>
    <w:p w:rsidR="009B57DA" w:rsidRPr="009B57DA" w:rsidRDefault="009B57DA" w:rsidP="009B57DA">
      <w:pPr>
        <w:pStyle w:val="Texte"/>
        <w:ind w:left="708"/>
        <w:rPr>
          <w:oMath/>
          <w:rFonts w:ascii="Cambria Math" w:eastAsiaTheme="minorEastAsia" w:hAnsi="Cambria Math"/>
          <w:sz w:val="24"/>
          <w:szCs w:val="24"/>
        </w:rPr>
      </w:pPr>
      <w:r w:rsidRPr="009B57DA">
        <w:rPr>
          <w:rFonts w:eastAsiaTheme="minorEastAsia"/>
          <w:sz w:val="24"/>
          <w:szCs w:val="24"/>
        </w:rPr>
        <w:tab/>
      </w:r>
      <m:oMath>
        <m:r>
          <w:rPr>
            <w:rFonts w:ascii="Cambria Math" w:eastAsiaTheme="minorEastAsia" w:hAnsi="Cambria Math"/>
            <w:sz w:val="24"/>
            <w:szCs w:val="24"/>
          </w:rPr>
          <m:t>Tableau t(30) : RES_ANA_QUANT</m:t>
        </m:r>
      </m:oMath>
      <w:r w:rsidRPr="009B57DA">
        <w:rPr>
          <w:rFonts w:eastAsiaTheme="minorEastAsia"/>
          <w:sz w:val="24"/>
          <w:szCs w:val="24"/>
        </w:rPr>
        <w:t xml:space="preserve"> </w:t>
      </w:r>
      <w:r w:rsidRPr="009B57DA">
        <w:rPr>
          <w:rFonts w:eastAsiaTheme="minorEastAsia"/>
          <w:i/>
          <w:color w:val="FF0000"/>
          <w:sz w:val="24"/>
          <w:szCs w:val="24"/>
        </w:rPr>
        <w:t>{C’est le tableau qui stocke les résultats des analyses}</w:t>
      </w:r>
    </w:p>
    <w:p w:rsidR="009B57DA" w:rsidRPr="009B57DA" w:rsidRDefault="009B57DA" w:rsidP="009B57DA">
      <w:pPr>
        <w:pStyle w:val="Texte"/>
        <w:ind w:left="1416"/>
        <w:rPr>
          <w:rFonts w:eastAsiaTheme="minorEastAsia"/>
          <w:sz w:val="24"/>
          <w:szCs w:val="24"/>
        </w:rPr>
      </w:pPr>
      <m:oMathPara>
        <m:oMathParaPr>
          <m:jc m:val="left"/>
        </m:oMathParaPr>
        <m:oMath>
          <m:r>
            <w:rPr>
              <w:rFonts w:ascii="Cambria Math" w:eastAsiaTheme="minorEastAsia" w:hAnsi="Cambria Math"/>
              <w:sz w:val="24"/>
              <w:szCs w:val="24"/>
            </w:rPr>
            <m:t>i : entier</m:t>
          </m:r>
        </m:oMath>
      </m:oMathPara>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 xml:space="preserve">pour i ←1 à NbEtatsPossibles   pas 1 </m:t>
              </m:r>
            </m:e>
          </m:borderBox>
        </m:oMath>
      </m:oMathPara>
    </w:p>
    <w:p w:rsidR="009B57DA" w:rsidRPr="009B57DA" w:rsidRDefault="009B57DA" w:rsidP="009B57DA">
      <w:pPr>
        <w:pStyle w:val="Texte"/>
        <w:ind w:left="708"/>
        <w:rPr>
          <w:rFonts w:eastAsiaTheme="minorEastAsia"/>
          <w:sz w:val="24"/>
          <w:szCs w:val="24"/>
        </w:rPr>
      </w:pPr>
      <w:r w:rsidRPr="009B57DA">
        <w:rPr>
          <w:rFonts w:eastAsiaTheme="minorEastAsia"/>
          <w:sz w:val="24"/>
          <w:szCs w:val="24"/>
        </w:rPr>
        <w:tab/>
      </w:r>
      <m:oMath>
        <m:r>
          <w:rPr>
            <w:rFonts w:ascii="Cambria Math" w:eastAsiaTheme="minorEastAsia" w:hAnsi="Cambria Math"/>
            <w:sz w:val="24"/>
            <w:szCs w:val="24"/>
          </w:rPr>
          <m:t>t</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 TraitementUnivariéQuantitatif(t1(i))</m:t>
        </m:r>
      </m:oMath>
      <w:r w:rsidRPr="009B57DA">
        <w:rPr>
          <w:rFonts w:eastAsiaTheme="minorEastAsia"/>
          <w:sz w:val="24"/>
          <w:szCs w:val="24"/>
        </w:rPr>
        <w:t xml:space="preserve"> </w:t>
      </w:r>
      <w:r w:rsidRPr="009B57DA">
        <w:rPr>
          <w:rFonts w:eastAsiaTheme="minorEastAsia"/>
          <w:i/>
          <w:color w:val="FF0000"/>
          <w:sz w:val="24"/>
          <w:szCs w:val="24"/>
        </w:rPr>
        <w:t>{Voir la partie une}</w:t>
      </w:r>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fin pour</m:t>
              </m:r>
            </m:e>
          </m:borderBox>
        </m:oMath>
      </m:oMathPara>
    </w:p>
    <w:p w:rsidR="009B57DA" w:rsidRPr="009B57DA" w:rsidRDefault="009B57DA" w:rsidP="009B57DA">
      <w:pPr>
        <w:pStyle w:val="Texte"/>
        <w:ind w:left="708"/>
        <w:rPr>
          <w:rFonts w:eastAsiaTheme="minorEastAsia"/>
          <w:sz w:val="24"/>
          <w:szCs w:val="24"/>
        </w:rPr>
      </w:pPr>
      <m:oMathPara>
        <m:oMathParaPr>
          <m:jc m:val="left"/>
        </m:oMathParaPr>
        <m:oMath>
          <m:r>
            <w:rPr>
              <w:rFonts w:ascii="Cambria Math" w:eastAsiaTheme="minorEastAsia" w:hAnsi="Cambria Math"/>
              <w:sz w:val="24"/>
              <w:szCs w:val="24"/>
            </w:rPr>
            <m:t>retourner t</m:t>
          </m:r>
        </m:oMath>
      </m:oMathPara>
    </w:p>
    <w:p w:rsidR="009B57DA" w:rsidRPr="009B57DA" w:rsidRDefault="004C20D5" w:rsidP="009B57DA">
      <w:pPr>
        <w:pStyle w:val="Texte"/>
        <w:rPr>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fin fonction</m:t>
              </m:r>
            </m:e>
          </m:borderBox>
        </m:oMath>
      </m:oMathPara>
    </w:p>
    <w:p w:rsidR="009B57DA" w:rsidRDefault="009B57DA" w:rsidP="009B57DA">
      <w:pPr>
        <w:pStyle w:val="Titre4"/>
      </w:pPr>
      <w:r>
        <w:t xml:space="preserve">Algorithme Calcul Moyenne Totale : </w:t>
      </w:r>
    </w:p>
    <w:p w:rsidR="009B57DA" w:rsidRPr="009B57DA" w:rsidRDefault="004C20D5" w:rsidP="009B57DA">
      <w:pPr>
        <w:pStyle w:val="Texte"/>
        <w:rPr>
          <w:rFonts w:eastAsiaTheme="minorEastAsia"/>
          <w:sz w:val="24"/>
          <w:szCs w:val="24"/>
        </w:rPr>
      </w:pPr>
      <m:oMathPara>
        <m:oMathParaPr>
          <m:jc m:val="left"/>
        </m:oMathParaPr>
        <m:oMath>
          <m:borderBox>
            <m:borderBoxPr>
              <m:ctrlPr>
                <w:rPr>
                  <w:rFonts w:ascii="Cambria Math" w:hAnsi="Cambria Math"/>
                  <w:i/>
                  <w:sz w:val="24"/>
                  <w:szCs w:val="24"/>
                </w:rPr>
              </m:ctrlPr>
            </m:borderBoxPr>
            <m:e>
              <m:r>
                <w:rPr>
                  <w:rFonts w:ascii="Cambria Math" w:hAnsi="Cambria Math"/>
                  <w:sz w:val="24"/>
                  <w:szCs w:val="24"/>
                </w:rPr>
                <m:t>Fonction</m:t>
              </m:r>
            </m:e>
          </m:borderBox>
          <m:r>
            <w:rPr>
              <w:rFonts w:ascii="Cambria Math" w:hAnsi="Cambria Math"/>
              <w:sz w:val="24"/>
              <w:szCs w:val="24"/>
            </w:rPr>
            <m:t xml:space="preserve">       CalculMoyenneTotale</m:t>
          </m:r>
          <m:d>
            <m:dPr>
              <m:ctrlPr>
                <w:rPr>
                  <w:rFonts w:ascii="Cambria Math" w:hAnsi="Cambria Math"/>
                  <w:i/>
                  <w:sz w:val="24"/>
                  <w:szCs w:val="24"/>
                </w:rPr>
              </m:ctrlPr>
            </m:dPr>
            <m:e>
              <m:r>
                <m:rPr>
                  <m:sty m:val="bi"/>
                </m:rPr>
                <w:rPr>
                  <w:rFonts w:ascii="Cambria Math" w:hAnsi="Cambria Math"/>
                  <w:sz w:val="24"/>
                  <w:szCs w:val="24"/>
                </w:rPr>
                <m:t>E</m:t>
              </m:r>
              <m:r>
                <w:rPr>
                  <w:rFonts w:ascii="Cambria Math" w:hAnsi="Cambria Math"/>
                  <w:sz w:val="24"/>
                  <w:szCs w:val="24"/>
                </w:rPr>
                <m:t xml:space="preserve">  AnaQlQt :ANA_QUAL_X_QUANT</m:t>
              </m:r>
            </m:e>
          </m:d>
          <m:r>
            <w:rPr>
              <w:rFonts w:ascii="Cambria Math" w:eastAsiaTheme="minorEastAsia" w:hAnsi="Cambria Math"/>
              <w:sz w:val="24"/>
              <w:szCs w:val="24"/>
            </w:rPr>
            <m:t xml:space="preserve"> :reel </m:t>
          </m:r>
        </m:oMath>
      </m:oMathPara>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variables</m:t>
              </m:r>
            </m:e>
          </m:borderBox>
        </m:oMath>
      </m:oMathPara>
    </w:p>
    <w:p w:rsidR="009B57DA" w:rsidRPr="009B57DA" w:rsidRDefault="009B57DA" w:rsidP="009B57DA">
      <w:pPr>
        <w:pStyle w:val="Texte"/>
        <w:ind w:left="1416"/>
        <w:rPr>
          <w:rFonts w:eastAsiaTheme="minorEastAsia"/>
          <w:sz w:val="24"/>
          <w:szCs w:val="24"/>
        </w:rPr>
      </w:pPr>
      <m:oMathPara>
        <m:oMathParaPr>
          <m:jc m:val="left"/>
        </m:oMathParaPr>
        <m:oMath>
          <m:r>
            <w:rPr>
              <w:rFonts w:ascii="Cambria Math" w:eastAsiaTheme="minorEastAsia" w:hAnsi="Cambria Math"/>
              <w:sz w:val="24"/>
              <w:szCs w:val="24"/>
            </w:rPr>
            <m:t>Moyenne :reel</m:t>
          </m:r>
        </m:oMath>
      </m:oMathPara>
    </w:p>
    <w:p w:rsidR="009B57DA" w:rsidRPr="009B57DA" w:rsidRDefault="009B57DA" w:rsidP="009B57DA">
      <w:pPr>
        <w:pStyle w:val="Texte"/>
        <w:ind w:left="1416"/>
        <w:rPr>
          <w:rFonts w:eastAsiaTheme="minorEastAsia"/>
          <w:sz w:val="24"/>
          <w:szCs w:val="24"/>
        </w:rPr>
      </w:pPr>
      <m:oMathPara>
        <m:oMathParaPr>
          <m:jc m:val="left"/>
        </m:oMathParaPr>
        <m:oMath>
          <m:r>
            <w:rPr>
              <w:rFonts w:ascii="Cambria Math" w:eastAsiaTheme="minorEastAsia" w:hAnsi="Cambria Math"/>
              <w:sz w:val="24"/>
              <w:szCs w:val="24"/>
            </w:rPr>
            <m:t xml:space="preserve">i :entier </m:t>
          </m:r>
        </m:oMath>
      </m:oMathPara>
    </w:p>
    <w:p w:rsidR="009B57DA" w:rsidRPr="009B57DA" w:rsidRDefault="009B57DA" w:rsidP="009B57DA">
      <w:pPr>
        <w:pStyle w:val="Texte"/>
        <w:ind w:left="708"/>
        <w:rPr>
          <w:rFonts w:eastAsiaTheme="minorEastAsia"/>
          <w:sz w:val="24"/>
          <w:szCs w:val="24"/>
        </w:rPr>
      </w:pPr>
      <m:oMathPara>
        <m:oMathParaPr>
          <m:jc m:val="left"/>
        </m:oMathParaPr>
        <m:oMath>
          <m:r>
            <w:rPr>
              <w:rFonts w:ascii="Cambria Math" w:eastAsiaTheme="minorEastAsia" w:hAnsi="Cambria Math"/>
              <w:sz w:val="24"/>
              <w:szCs w:val="24"/>
            </w:rPr>
            <m:t>Moyenne ←0</m:t>
          </m:r>
        </m:oMath>
      </m:oMathPara>
    </w:p>
    <w:p w:rsidR="009B57DA" w:rsidRPr="009B57DA" w:rsidRDefault="004C20D5" w:rsidP="009B57DA">
      <w:pPr>
        <w:pStyle w:val="Texte"/>
        <w:ind w:left="708"/>
        <w:rPr>
          <w:rFonts w:eastAsiaTheme="minorEastAsia"/>
          <w:i/>
          <w:color w:val="FF0000"/>
          <w:sz w:val="24"/>
          <w:szCs w:val="24"/>
        </w:rPr>
      </w:p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 xml:space="preserve">pour i ←1 à  </m:t>
            </m:r>
            <m:r>
              <w:rPr>
                <w:rFonts w:ascii="Cambria Math" w:hAnsi="Cambria Math"/>
                <w:sz w:val="24"/>
                <w:szCs w:val="24"/>
              </w:rPr>
              <m:t>AnaQlQt</m:t>
            </m:r>
            <m:r>
              <w:rPr>
                <w:rFonts w:ascii="Cambria Math" w:eastAsiaTheme="minorEastAsia" w:hAnsi="Cambria Math"/>
                <w:sz w:val="24"/>
                <w:szCs w:val="24"/>
              </w:rPr>
              <m:t>.NbElements pas 1</m:t>
            </m:r>
          </m:e>
        </m:borderBox>
      </m:oMath>
      <w:r w:rsidR="009B57DA" w:rsidRPr="009B57DA">
        <w:rPr>
          <w:rFonts w:eastAsiaTheme="minorEastAsia"/>
          <w:sz w:val="24"/>
          <w:szCs w:val="24"/>
        </w:rPr>
        <w:t xml:space="preserve"> </w:t>
      </w:r>
      <w:r w:rsidR="009B57DA" w:rsidRPr="009B57DA">
        <w:rPr>
          <w:rFonts w:eastAsiaTheme="minorEastAsia"/>
          <w:i/>
          <w:color w:val="FF0000"/>
          <w:sz w:val="24"/>
          <w:szCs w:val="24"/>
        </w:rPr>
        <w:t>{On calcule la somme des valeurs}</w:t>
      </w:r>
    </w:p>
    <w:p w:rsidR="009B57DA" w:rsidRPr="009B57DA" w:rsidRDefault="009B57DA" w:rsidP="009B57DA">
      <w:pPr>
        <w:pStyle w:val="Texte"/>
        <w:ind w:left="2124"/>
        <w:rPr>
          <w:rFonts w:eastAsiaTheme="minorEastAsia"/>
          <w:sz w:val="24"/>
          <w:szCs w:val="24"/>
        </w:rPr>
      </w:pPr>
      <m:oMathPara>
        <m:oMathParaPr>
          <m:jc m:val="left"/>
        </m:oMathParaPr>
        <m:oMath>
          <m:r>
            <w:rPr>
              <w:rFonts w:ascii="Cambria Math" w:eastAsiaTheme="minorEastAsia" w:hAnsi="Cambria Math"/>
              <w:sz w:val="24"/>
              <w:szCs w:val="24"/>
            </w:rPr>
            <m:t>Moyenne← Moyenne+</m:t>
          </m:r>
          <m:r>
            <w:rPr>
              <w:rFonts w:ascii="Cambria Math" w:hAnsi="Cambria Math"/>
              <w:sz w:val="24"/>
              <w:szCs w:val="24"/>
            </w:rPr>
            <m:t>AnaQlQt</m:t>
          </m:r>
          <m:r>
            <w:rPr>
              <w:rFonts w:ascii="Cambria Math" w:eastAsiaTheme="minorEastAsia" w:hAnsi="Cambria Math"/>
              <w:sz w:val="24"/>
              <w:szCs w:val="24"/>
            </w:rPr>
            <m:t>.Données</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.ValQuantité</m:t>
          </m:r>
        </m:oMath>
      </m:oMathPara>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fin pour</m:t>
              </m:r>
            </m:e>
          </m:borderBox>
        </m:oMath>
      </m:oMathPara>
    </w:p>
    <w:p w:rsidR="009B57DA" w:rsidRPr="009B57DA" w:rsidRDefault="009B57DA" w:rsidP="009B57DA">
      <w:pPr>
        <w:pStyle w:val="Texte"/>
        <w:ind w:left="708"/>
        <w:rPr>
          <w:rFonts w:eastAsiaTheme="minorEastAsia"/>
          <w:sz w:val="24"/>
          <w:szCs w:val="24"/>
        </w:rPr>
      </w:pPr>
      <m:oMathPara>
        <m:oMathParaPr>
          <m:jc m:val="left"/>
        </m:oMathParaPr>
        <m:oMath>
          <m:r>
            <w:rPr>
              <w:rFonts w:ascii="Cambria Math" w:eastAsiaTheme="minorEastAsia" w:hAnsi="Cambria Math"/>
              <w:sz w:val="24"/>
              <w:szCs w:val="24"/>
            </w:rPr>
            <m:t>retourner   Moyenne/</m:t>
          </m:r>
          <m:r>
            <w:rPr>
              <w:rFonts w:ascii="Cambria Math" w:hAnsi="Cambria Math"/>
              <w:sz w:val="24"/>
              <w:szCs w:val="24"/>
            </w:rPr>
            <m:t>AnaQlQt</m:t>
          </m:r>
          <m:r>
            <w:rPr>
              <w:rFonts w:ascii="Cambria Math" w:eastAsiaTheme="minorEastAsia" w:hAnsi="Cambria Math"/>
              <w:sz w:val="24"/>
              <w:szCs w:val="24"/>
            </w:rPr>
            <m:t>.NbElements</m:t>
          </m:r>
        </m:oMath>
      </m:oMathPara>
    </w:p>
    <w:p w:rsidR="009B57DA" w:rsidRPr="009B57DA" w:rsidRDefault="004C20D5" w:rsidP="009B57DA">
      <w:pPr>
        <w:pStyle w:val="Texte"/>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fi</m:t>
              </m:r>
              <m:r>
                <w:rPr>
                  <w:rFonts w:ascii="Cambria Math" w:eastAsiaTheme="minorEastAsia" w:hAnsi="Cambria Math"/>
                  <w:sz w:val="24"/>
                  <w:szCs w:val="24"/>
                </w:rPr>
                <m:t>n fonction</m:t>
              </m:r>
            </m:e>
          </m:borderBox>
          <m:r>
            <w:rPr>
              <w:rFonts w:ascii="Cambria Math" w:eastAsiaTheme="minorEastAsia" w:hAnsi="Cambria Math"/>
              <w:sz w:val="24"/>
              <w:szCs w:val="24"/>
            </w:rPr>
            <m:t xml:space="preserve">  </m:t>
          </m:r>
        </m:oMath>
      </m:oMathPara>
    </w:p>
    <w:p w:rsidR="009B57DA" w:rsidRDefault="009B57DA" w:rsidP="009B57DA">
      <w:pPr>
        <w:pStyle w:val="Titre4"/>
      </w:pPr>
      <w:r>
        <w:t xml:space="preserve">Algorithme Calcul Variance Totale : </w:t>
      </w:r>
    </w:p>
    <w:p w:rsidR="009B57DA" w:rsidRPr="009B57DA" w:rsidRDefault="009B57DA" w:rsidP="009B57DA">
      <w:pPr>
        <w:pStyle w:val="Texte"/>
        <w:rPr>
          <w:rFonts w:eastAsiaTheme="minorEastAsia"/>
          <w:sz w:val="24"/>
          <w:szCs w:val="24"/>
        </w:rPr>
      </w:pPr>
      <m:oMathPara>
        <m:oMathParaPr>
          <m:jc m:val="left"/>
        </m:oMathParaPr>
        <m:oMath>
          <m:r>
            <w:rPr>
              <w:rFonts w:ascii="Cambria Math" w:eastAsiaTheme="minorEastAsia" w:hAnsi="Cambria Math"/>
              <w:sz w:val="24"/>
              <w:szCs w:val="24"/>
            </w:rPr>
            <m:t xml:space="preserve"> </m:t>
          </m:r>
          <m:borderBox>
            <m:borderBoxPr>
              <m:ctrlPr>
                <w:rPr>
                  <w:rFonts w:ascii="Cambria Math" w:hAnsi="Cambria Math"/>
                  <w:i/>
                  <w:sz w:val="24"/>
                  <w:szCs w:val="24"/>
                </w:rPr>
              </m:ctrlPr>
            </m:borderBoxPr>
            <m:e>
              <m:r>
                <w:rPr>
                  <w:rFonts w:ascii="Cambria Math" w:hAnsi="Cambria Math"/>
                  <w:sz w:val="24"/>
                  <w:szCs w:val="24"/>
                </w:rPr>
                <m:t>Fonction</m:t>
              </m:r>
            </m:e>
          </m:borderBox>
          <m:r>
            <w:rPr>
              <w:rFonts w:ascii="Cambria Math" w:hAnsi="Cambria Math"/>
              <w:sz w:val="24"/>
              <w:szCs w:val="24"/>
            </w:rPr>
            <m:t xml:space="preserve">       CalculVarianceTotale</m:t>
          </m:r>
          <m:d>
            <m:dPr>
              <m:ctrlPr>
                <w:rPr>
                  <w:rFonts w:ascii="Cambria Math" w:hAnsi="Cambria Math"/>
                  <w:i/>
                  <w:sz w:val="24"/>
                  <w:szCs w:val="24"/>
                </w:rPr>
              </m:ctrlPr>
            </m:dPr>
            <m:e>
              <m:r>
                <m:rPr>
                  <m:sty m:val="bi"/>
                </m:rPr>
                <w:rPr>
                  <w:rFonts w:ascii="Cambria Math" w:hAnsi="Cambria Math"/>
                  <w:sz w:val="24"/>
                  <w:szCs w:val="24"/>
                </w:rPr>
                <m:t>E</m:t>
              </m:r>
              <m:r>
                <w:rPr>
                  <w:rFonts w:ascii="Cambria Math" w:hAnsi="Cambria Math"/>
                  <w:sz w:val="24"/>
                  <w:szCs w:val="24"/>
                </w:rPr>
                <m:t xml:space="preserve">  AnaQlQt :ANA_QUAL_X_QUANT , </m:t>
              </m:r>
              <m:r>
                <m:rPr>
                  <m:sty m:val="bi"/>
                </m:rPr>
                <w:rPr>
                  <w:rFonts w:ascii="Cambria Math" w:hAnsi="Cambria Math"/>
                  <w:sz w:val="24"/>
                  <w:szCs w:val="24"/>
                </w:rPr>
                <m:t>E</m:t>
              </m:r>
              <m:r>
                <w:rPr>
                  <w:rFonts w:ascii="Cambria Math" w:hAnsi="Cambria Math"/>
                  <w:sz w:val="24"/>
                  <w:szCs w:val="24"/>
                </w:rPr>
                <m:t xml:space="preserve"> Moyenn</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totale</m:t>
                  </m:r>
                </m:sub>
              </m:sSub>
              <m:r>
                <w:rPr>
                  <w:rFonts w:ascii="Cambria Math" w:hAnsi="Cambria Math"/>
                  <w:sz w:val="24"/>
                  <w:szCs w:val="24"/>
                </w:rPr>
                <m:t xml:space="preserve"> :reel</m:t>
              </m:r>
            </m:e>
          </m:d>
          <m:r>
            <w:rPr>
              <w:rFonts w:ascii="Cambria Math" w:eastAsiaTheme="minorEastAsia" w:hAnsi="Cambria Math"/>
              <w:sz w:val="24"/>
              <w:szCs w:val="24"/>
            </w:rPr>
            <m:t xml:space="preserve"> :reel </m:t>
          </m:r>
        </m:oMath>
      </m:oMathPara>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variables</m:t>
              </m:r>
            </m:e>
          </m:borderBox>
        </m:oMath>
      </m:oMathPara>
    </w:p>
    <w:p w:rsidR="009B57DA" w:rsidRPr="009B57DA" w:rsidRDefault="009B57DA" w:rsidP="009B57DA">
      <w:pPr>
        <w:pStyle w:val="Texte"/>
        <w:ind w:left="1416"/>
        <w:rPr>
          <w:rFonts w:eastAsiaTheme="minorEastAsia"/>
          <w:sz w:val="24"/>
          <w:szCs w:val="24"/>
        </w:rPr>
      </w:pPr>
      <m:oMathPara>
        <m:oMathParaPr>
          <m:jc m:val="left"/>
        </m:oMathParaPr>
        <m:oMath>
          <m:r>
            <w:rPr>
              <w:rFonts w:ascii="Cambria Math" w:eastAsiaTheme="minorEastAsia" w:hAnsi="Cambria Math"/>
              <w:sz w:val="24"/>
              <w:szCs w:val="24"/>
            </w:rPr>
            <m:t>Variance :reel</m:t>
          </m:r>
        </m:oMath>
      </m:oMathPara>
    </w:p>
    <w:p w:rsidR="009B57DA" w:rsidRPr="009B57DA" w:rsidRDefault="009B57DA" w:rsidP="009B57DA">
      <w:pPr>
        <w:pStyle w:val="Texte"/>
        <w:ind w:left="1416"/>
        <w:rPr>
          <w:rFonts w:eastAsiaTheme="minorEastAsia"/>
          <w:sz w:val="24"/>
          <w:szCs w:val="24"/>
        </w:rPr>
      </w:pPr>
      <m:oMathPara>
        <m:oMathParaPr>
          <m:jc m:val="left"/>
        </m:oMathParaPr>
        <m:oMath>
          <m:r>
            <w:rPr>
              <w:rFonts w:ascii="Cambria Math" w:eastAsiaTheme="minorEastAsia" w:hAnsi="Cambria Math"/>
              <w:sz w:val="24"/>
              <w:szCs w:val="24"/>
            </w:rPr>
            <m:t xml:space="preserve">i :entier </m:t>
          </m:r>
        </m:oMath>
      </m:oMathPara>
    </w:p>
    <w:p w:rsidR="009B57DA" w:rsidRPr="009B57DA" w:rsidRDefault="009B57DA" w:rsidP="009B57DA">
      <w:pPr>
        <w:pStyle w:val="Texte"/>
        <w:ind w:left="708"/>
        <w:rPr>
          <w:rFonts w:eastAsiaTheme="minorEastAsia"/>
          <w:sz w:val="24"/>
          <w:szCs w:val="24"/>
        </w:rPr>
      </w:pPr>
      <m:oMathPara>
        <m:oMathParaPr>
          <m:jc m:val="left"/>
        </m:oMathParaPr>
        <m:oMath>
          <m:r>
            <w:rPr>
              <w:rFonts w:ascii="Cambria Math" w:eastAsiaTheme="minorEastAsia" w:hAnsi="Cambria Math"/>
              <w:sz w:val="24"/>
              <w:szCs w:val="24"/>
            </w:rPr>
            <m:t>Variance ←0</m:t>
          </m:r>
        </m:oMath>
      </m:oMathPara>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 xml:space="preserve">pour i ←1 à  </m:t>
              </m:r>
              <m:r>
                <w:rPr>
                  <w:rFonts w:ascii="Cambria Math" w:hAnsi="Cambria Math"/>
                  <w:sz w:val="24"/>
                  <w:szCs w:val="24"/>
                </w:rPr>
                <m:t>AnaQlQt</m:t>
              </m:r>
              <m:r>
                <w:rPr>
                  <w:rFonts w:ascii="Cambria Math" w:eastAsiaTheme="minorEastAsia" w:hAnsi="Cambria Math"/>
                  <w:sz w:val="24"/>
                  <w:szCs w:val="24"/>
                </w:rPr>
                <m:t>.NbElements pas 1</m:t>
              </m:r>
            </m:e>
          </m:borderBox>
        </m:oMath>
      </m:oMathPara>
    </w:p>
    <w:p w:rsidR="009B57DA" w:rsidRPr="009B57DA" w:rsidRDefault="009B57DA" w:rsidP="006C633F">
      <w:pPr>
        <w:pStyle w:val="Texte"/>
        <w:ind w:left="708"/>
        <w:rPr>
          <w:rFonts w:ascii="Cambria Math" w:hAnsi="Cambria Math"/>
          <w:i/>
          <w:sz w:val="24"/>
          <w:szCs w:val="24"/>
        </w:rPr>
      </w:pPr>
      <m:oMathPara>
        <m:oMathParaPr>
          <m:jc m:val="left"/>
        </m:oMathParaPr>
        <m:oMath>
          <m:r>
            <w:rPr>
              <w:rFonts w:ascii="Cambria Math" w:eastAsiaTheme="minorEastAsia" w:hAnsi="Cambria Math"/>
              <w:sz w:val="24"/>
              <w:szCs w:val="24"/>
            </w:rPr>
            <m:t>Variance   ← Variance+</m:t>
          </m:r>
          <m:sSup>
            <m:sSupPr>
              <m:ctrlPr>
                <w:rPr>
                  <w:rFonts w:ascii="Cambria Math" w:hAnsi="Cambria Math"/>
                  <w:i/>
                  <w:sz w:val="24"/>
                  <w:szCs w:val="24"/>
                </w:rPr>
              </m:ctrlPr>
            </m:sSupPr>
            <m:e>
              <m:r>
                <w:rPr>
                  <w:rFonts w:ascii="Cambria Math" w:hAnsi="Cambria Math"/>
                  <w:sz w:val="24"/>
                  <w:szCs w:val="24"/>
                </w:rPr>
                <m:t xml:space="preserve"> </m:t>
              </m:r>
              <m:d>
                <m:dPr>
                  <m:ctrlPr>
                    <w:rPr>
                      <w:rFonts w:ascii="Cambria Math" w:eastAsiaTheme="minorEastAsia" w:hAnsi="Cambria Math"/>
                      <w:i/>
                      <w:sz w:val="24"/>
                      <w:szCs w:val="24"/>
                    </w:rPr>
                  </m:ctrlPr>
                </m:dPr>
                <m:e>
                  <m:r>
                    <w:rPr>
                      <w:rFonts w:ascii="Cambria Math" w:hAnsi="Cambria Math"/>
                      <w:sz w:val="24"/>
                      <w:szCs w:val="24"/>
                    </w:rPr>
                    <m:t>AnaQlQt</m:t>
                  </m:r>
                  <m:r>
                    <w:rPr>
                      <w:rFonts w:ascii="Cambria Math" w:eastAsiaTheme="minorEastAsia" w:hAnsi="Cambria Math"/>
                      <w:sz w:val="24"/>
                      <w:szCs w:val="24"/>
                    </w:rPr>
                    <m:t>.Données</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.ValQuantité-Moyenn</m:t>
                  </m:r>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totale</m:t>
                      </m:r>
                    </m:sub>
                  </m:sSub>
                  <m:r>
                    <w:rPr>
                      <w:rFonts w:ascii="Cambria Math" w:hAnsi="Cambria Math"/>
                      <w:sz w:val="24"/>
                      <w:szCs w:val="24"/>
                    </w:rPr>
                    <m:t xml:space="preserve"> </m:t>
                  </m:r>
                  <m:ctrlPr>
                    <w:rPr>
                      <w:rFonts w:ascii="Cambria Math" w:hAnsi="Cambria Math"/>
                      <w:i/>
                      <w:sz w:val="24"/>
                      <w:szCs w:val="24"/>
                    </w:rPr>
                  </m:ctrlPr>
                </m:e>
              </m:d>
            </m:e>
            <m:sup>
              <m:r>
                <w:rPr>
                  <w:rFonts w:ascii="Cambria Math" w:hAnsi="Cambria Math"/>
                  <w:sz w:val="24"/>
                  <w:szCs w:val="24"/>
                </w:rPr>
                <m:t>2</m:t>
              </m:r>
            </m:sup>
          </m:sSup>
        </m:oMath>
      </m:oMathPara>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fin pour</m:t>
              </m:r>
            </m:e>
          </m:borderBox>
        </m:oMath>
      </m:oMathPara>
    </w:p>
    <w:p w:rsidR="009B57DA" w:rsidRPr="009B57DA" w:rsidRDefault="009B57DA" w:rsidP="009B57DA">
      <w:pPr>
        <w:pStyle w:val="Texte"/>
        <w:ind w:left="708"/>
        <w:rPr>
          <w:rFonts w:eastAsiaTheme="minorEastAsia"/>
          <w:sz w:val="24"/>
          <w:szCs w:val="24"/>
        </w:rPr>
      </w:pPr>
      <m:oMathPara>
        <m:oMathParaPr>
          <m:jc m:val="left"/>
        </m:oMathParaPr>
        <m:oMath>
          <m:r>
            <w:rPr>
              <w:rFonts w:ascii="Cambria Math" w:eastAsiaTheme="minorEastAsia" w:hAnsi="Cambria Math"/>
              <w:sz w:val="24"/>
              <w:szCs w:val="24"/>
            </w:rPr>
            <m:t>retourner   Variance/</m:t>
          </m:r>
          <m:r>
            <w:rPr>
              <w:rFonts w:ascii="Cambria Math" w:hAnsi="Cambria Math"/>
              <w:sz w:val="24"/>
              <w:szCs w:val="24"/>
            </w:rPr>
            <m:t>AnaQlQt</m:t>
          </m:r>
          <m:r>
            <w:rPr>
              <w:rFonts w:ascii="Cambria Math" w:eastAsiaTheme="minorEastAsia" w:hAnsi="Cambria Math"/>
              <w:sz w:val="24"/>
              <w:szCs w:val="24"/>
            </w:rPr>
            <m:t xml:space="preserve">.NbElements   </m:t>
          </m:r>
        </m:oMath>
      </m:oMathPara>
    </w:p>
    <w:p w:rsidR="009B57DA" w:rsidRPr="009B57DA" w:rsidRDefault="004C20D5" w:rsidP="009B57DA">
      <w:pPr>
        <w:pStyle w:val="Texte"/>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fin fonction</m:t>
              </m:r>
            </m:e>
          </m:borderBox>
          <m:r>
            <w:rPr>
              <w:rFonts w:ascii="Cambria Math" w:eastAsiaTheme="minorEastAsia" w:hAnsi="Cambria Math"/>
              <w:sz w:val="24"/>
              <w:szCs w:val="24"/>
            </w:rPr>
            <m:t xml:space="preserve">  </m:t>
          </m:r>
        </m:oMath>
      </m:oMathPara>
    </w:p>
    <w:p w:rsidR="009B57DA" w:rsidRDefault="009B57DA" w:rsidP="009B57DA">
      <w:pPr>
        <w:pStyle w:val="Texte"/>
        <w:sectPr w:rsidR="009B57DA" w:rsidSect="00B2773A">
          <w:pgSz w:w="11906" w:h="16838"/>
          <w:pgMar w:top="851" w:right="1080" w:bottom="1135" w:left="1080" w:header="708" w:footer="708" w:gutter="0"/>
          <w:cols w:space="709"/>
          <w:docGrid w:linePitch="360"/>
        </w:sectPr>
      </w:pPr>
    </w:p>
    <w:p w:rsidR="009B57DA" w:rsidRDefault="009B57DA" w:rsidP="009B57DA">
      <w:pPr>
        <w:pStyle w:val="Titre4"/>
      </w:pPr>
      <w:r>
        <w:lastRenderedPageBreak/>
        <w:t>Algorithme Calcul Variance Inter</w:t>
      </w:r>
    </w:p>
    <w:p w:rsidR="009B57DA" w:rsidRPr="009B57DA" w:rsidRDefault="009B57DA" w:rsidP="009B57DA">
      <w:pPr>
        <w:pStyle w:val="Texte"/>
        <w:rPr>
          <w:rFonts w:eastAsiaTheme="minorEastAsia"/>
          <w:sz w:val="24"/>
          <w:szCs w:val="24"/>
        </w:rPr>
      </w:pPr>
      <m:oMathPara>
        <m:oMathParaPr>
          <m:jc m:val="left"/>
        </m:oMathParaPr>
        <m:oMath>
          <m:r>
            <w:rPr>
              <w:rFonts w:ascii="Cambria Math" w:eastAsiaTheme="minorEastAsia" w:hAnsi="Cambria Math"/>
              <w:sz w:val="24"/>
              <w:szCs w:val="24"/>
            </w:rPr>
            <m:t xml:space="preserve"> </m:t>
          </m:r>
          <m:borderBox>
            <m:borderBoxPr>
              <m:ctrlPr>
                <w:rPr>
                  <w:rFonts w:ascii="Cambria Math" w:hAnsi="Cambria Math"/>
                  <w:i/>
                  <w:sz w:val="24"/>
                  <w:szCs w:val="24"/>
                </w:rPr>
              </m:ctrlPr>
            </m:borderBoxPr>
            <m:e>
              <m:r>
                <w:rPr>
                  <w:rFonts w:ascii="Cambria Math" w:hAnsi="Cambria Math"/>
                  <w:sz w:val="24"/>
                  <w:szCs w:val="24"/>
                </w:rPr>
                <m:t>Fonction</m:t>
              </m:r>
            </m:e>
          </m:borderBox>
          <m:r>
            <w:rPr>
              <w:rFonts w:ascii="Cambria Math" w:hAnsi="Cambria Math"/>
              <w:sz w:val="24"/>
              <w:szCs w:val="24"/>
            </w:rPr>
            <m:t xml:space="preserve">       CalculVarianceInter</m:t>
          </m:r>
          <m:d>
            <m:dPr>
              <m:ctrlPr>
                <w:rPr>
                  <w:rFonts w:ascii="Cambria Math" w:hAnsi="Cambria Math"/>
                  <w:i/>
                  <w:sz w:val="24"/>
                  <w:szCs w:val="24"/>
                </w:rPr>
              </m:ctrlPr>
            </m:dPr>
            <m:e>
              <m:r>
                <m:rPr>
                  <m:sty m:val="bi"/>
                </m:rPr>
                <w:rPr>
                  <w:rFonts w:ascii="Cambria Math" w:hAnsi="Cambria Math"/>
                  <w:sz w:val="24"/>
                  <w:szCs w:val="24"/>
                </w:rPr>
                <m:t>E</m:t>
              </m:r>
              <m:r>
                <w:rPr>
                  <w:rFonts w:ascii="Cambria Math" w:hAnsi="Cambria Math"/>
                  <w:sz w:val="24"/>
                  <w:szCs w:val="24"/>
                </w:rPr>
                <m:t xml:space="preserve">  tableau t1</m:t>
              </m:r>
              <m:d>
                <m:dPr>
                  <m:ctrlPr>
                    <w:rPr>
                      <w:rFonts w:ascii="Cambria Math" w:hAnsi="Cambria Math"/>
                      <w:i/>
                      <w:sz w:val="24"/>
                      <w:szCs w:val="24"/>
                    </w:rPr>
                  </m:ctrlPr>
                </m:dPr>
                <m:e>
                  <m:r>
                    <w:rPr>
                      <w:rFonts w:ascii="Cambria Math" w:hAnsi="Cambria Math"/>
                      <w:sz w:val="24"/>
                      <w:szCs w:val="24"/>
                    </w:rPr>
                    <m:t>30</m:t>
                  </m:r>
                </m:e>
              </m:d>
              <m:r>
                <w:rPr>
                  <w:rFonts w:ascii="Cambria Math" w:hAnsi="Cambria Math"/>
                  <w:sz w:val="24"/>
                  <w:szCs w:val="24"/>
                </w:rPr>
                <m:t xml:space="preserve">:  RES_ANA_QUANT, </m:t>
              </m:r>
              <m:r>
                <m:rPr>
                  <m:sty m:val="bi"/>
                </m:rPr>
                <w:rPr>
                  <w:rFonts w:ascii="Cambria Math" w:hAnsi="Cambria Math"/>
                  <w:sz w:val="24"/>
                  <w:szCs w:val="24"/>
                </w:rPr>
                <m:t>E</m:t>
              </m:r>
              <m:r>
                <w:rPr>
                  <w:rFonts w:ascii="Cambria Math" w:hAnsi="Cambria Math"/>
                  <w:sz w:val="24"/>
                  <w:szCs w:val="24"/>
                </w:rPr>
                <m:t xml:space="preserve"> NbElementsDuTableauRes :entier, </m:t>
              </m:r>
              <m:r>
                <m:rPr>
                  <m:sty m:val="bi"/>
                </m:rPr>
                <w:rPr>
                  <w:rFonts w:ascii="Cambria Math" w:hAnsi="Cambria Math"/>
                  <w:sz w:val="24"/>
                  <w:szCs w:val="24"/>
                </w:rPr>
                <m:t>E</m:t>
              </m:r>
              <m:r>
                <w:rPr>
                  <w:rFonts w:ascii="Cambria Math" w:hAnsi="Cambria Math"/>
                  <w:sz w:val="24"/>
                  <w:szCs w:val="24"/>
                </w:rPr>
                <m:t xml:space="preserve"> Moyenn</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totale</m:t>
                  </m:r>
                </m:sub>
              </m:sSub>
              <m:r>
                <w:rPr>
                  <w:rFonts w:ascii="Cambria Math" w:hAnsi="Cambria Math"/>
                  <w:sz w:val="24"/>
                  <w:szCs w:val="24"/>
                </w:rPr>
                <m:t xml:space="preserve"> :reel , </m:t>
              </m:r>
              <m:r>
                <m:rPr>
                  <m:sty m:val="bi"/>
                </m:rPr>
                <w:rPr>
                  <w:rFonts w:ascii="Cambria Math" w:hAnsi="Cambria Math"/>
                  <w:sz w:val="24"/>
                  <w:szCs w:val="24"/>
                </w:rPr>
                <m:t>E</m:t>
              </m:r>
              <m:r>
                <w:rPr>
                  <w:rFonts w:ascii="Cambria Math" w:hAnsi="Cambria Math"/>
                  <w:sz w:val="24"/>
                  <w:szCs w:val="24"/>
                </w:rPr>
                <m:t xml:space="preserve"> card :entier </m:t>
              </m:r>
            </m:e>
          </m:d>
          <m:r>
            <w:rPr>
              <w:rFonts w:ascii="Cambria Math" w:eastAsiaTheme="minorEastAsia" w:hAnsi="Cambria Math"/>
              <w:sz w:val="24"/>
              <w:szCs w:val="24"/>
            </w:rPr>
            <m:t xml:space="preserve"> :reel </m:t>
          </m:r>
        </m:oMath>
      </m:oMathPara>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variables</m:t>
              </m:r>
            </m:e>
          </m:borderBox>
        </m:oMath>
      </m:oMathPara>
    </w:p>
    <w:p w:rsidR="009B57DA" w:rsidRPr="009B57DA" w:rsidRDefault="009B57DA" w:rsidP="009B57DA">
      <w:pPr>
        <w:pStyle w:val="Texte"/>
        <w:ind w:left="1416"/>
        <w:rPr>
          <w:rFonts w:eastAsiaTheme="minorEastAsia"/>
          <w:sz w:val="24"/>
          <w:szCs w:val="24"/>
        </w:rPr>
      </w:pPr>
      <m:oMathPara>
        <m:oMathParaPr>
          <m:jc m:val="left"/>
        </m:oMathParaPr>
        <m:oMath>
          <m:r>
            <w:rPr>
              <w:rFonts w:ascii="Cambria Math" w:eastAsiaTheme="minorEastAsia" w:hAnsi="Cambria Math"/>
              <w:sz w:val="24"/>
              <w:szCs w:val="24"/>
            </w:rPr>
            <m:t>Variance :reel</m:t>
          </m:r>
        </m:oMath>
      </m:oMathPara>
    </w:p>
    <w:p w:rsidR="009B57DA" w:rsidRPr="009B57DA" w:rsidRDefault="009B57DA" w:rsidP="009B57DA">
      <w:pPr>
        <w:pStyle w:val="Texte"/>
        <w:ind w:left="1416"/>
        <w:rPr>
          <w:rFonts w:eastAsiaTheme="minorEastAsia"/>
          <w:sz w:val="24"/>
          <w:szCs w:val="24"/>
        </w:rPr>
      </w:pPr>
      <m:oMathPara>
        <m:oMathParaPr>
          <m:jc m:val="left"/>
        </m:oMathParaPr>
        <m:oMath>
          <m:r>
            <w:rPr>
              <w:rFonts w:ascii="Cambria Math" w:eastAsiaTheme="minorEastAsia" w:hAnsi="Cambria Math"/>
              <w:sz w:val="24"/>
              <w:szCs w:val="24"/>
            </w:rPr>
            <m:t xml:space="preserve">i :entier </m:t>
          </m:r>
        </m:oMath>
      </m:oMathPara>
    </w:p>
    <w:p w:rsidR="009B57DA" w:rsidRPr="009B57DA" w:rsidRDefault="009B57DA" w:rsidP="009B57DA">
      <w:pPr>
        <w:pStyle w:val="Texte"/>
        <w:ind w:left="708"/>
        <w:rPr>
          <w:rFonts w:eastAsiaTheme="minorEastAsia"/>
          <w:sz w:val="24"/>
          <w:szCs w:val="24"/>
        </w:rPr>
      </w:pPr>
      <m:oMathPara>
        <m:oMathParaPr>
          <m:jc m:val="left"/>
        </m:oMathParaPr>
        <m:oMath>
          <m:r>
            <w:rPr>
              <w:rFonts w:ascii="Cambria Math" w:eastAsiaTheme="minorEastAsia" w:hAnsi="Cambria Math"/>
              <w:sz w:val="24"/>
              <w:szCs w:val="24"/>
            </w:rPr>
            <m:t>Variance ←0</m:t>
          </m:r>
        </m:oMath>
      </m:oMathPara>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pour i ←1 à  NbElementsDuTableauRes pas 1</m:t>
              </m:r>
            </m:e>
          </m:borderBox>
        </m:oMath>
      </m:oMathPara>
    </w:p>
    <w:p w:rsidR="009B57DA" w:rsidRPr="009B57DA" w:rsidRDefault="009B57DA" w:rsidP="009B57DA">
      <w:pPr>
        <w:pStyle w:val="Texte"/>
        <w:ind w:left="2124"/>
        <w:rPr>
          <w:rFonts w:ascii="Cambria Math" w:hAnsi="Cambria Math"/>
          <w:i/>
          <w:sz w:val="24"/>
          <w:szCs w:val="24"/>
        </w:rPr>
      </w:pPr>
      <m:oMathPara>
        <m:oMathParaPr>
          <m:jc m:val="left"/>
        </m:oMathParaPr>
        <m:oMath>
          <m:r>
            <w:rPr>
              <w:rFonts w:ascii="Cambria Math" w:eastAsiaTheme="minorEastAsia" w:hAnsi="Cambria Math"/>
              <w:sz w:val="24"/>
              <w:szCs w:val="24"/>
            </w:rPr>
            <m:t>Variance← Variance+</m:t>
          </m:r>
          <m:sSup>
            <m:sSupPr>
              <m:ctrlPr>
                <w:rPr>
                  <w:rFonts w:ascii="Cambria Math"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t1</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.Moyenne-Moyenn</m:t>
                  </m:r>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totale</m:t>
                      </m:r>
                    </m:sub>
                  </m:sSub>
                  <m:r>
                    <w:rPr>
                      <w:rFonts w:ascii="Cambria Math" w:hAnsi="Cambria Math"/>
                      <w:sz w:val="24"/>
                      <w:szCs w:val="24"/>
                    </w:rPr>
                    <m:t xml:space="preserve"> </m:t>
                  </m:r>
                  <m:ctrlPr>
                    <w:rPr>
                      <w:rFonts w:ascii="Cambria Math" w:hAnsi="Cambria Math"/>
                      <w:i/>
                      <w:sz w:val="24"/>
                      <w:szCs w:val="24"/>
                    </w:rPr>
                  </m:ctrlPr>
                </m:e>
              </m:d>
            </m:e>
            <m:sup>
              <m:r>
                <w:rPr>
                  <w:rFonts w:ascii="Cambria Math" w:hAnsi="Cambria Math"/>
                  <w:sz w:val="24"/>
                  <w:szCs w:val="24"/>
                </w:rPr>
                <m:t>2</m:t>
              </m:r>
            </m:sup>
          </m:sSup>
          <m:r>
            <w:rPr>
              <w:rFonts w:ascii="Cambria Math" w:eastAsiaTheme="minorEastAsia" w:hAnsi="Cambria Math"/>
              <w:sz w:val="24"/>
              <w:szCs w:val="24"/>
            </w:rPr>
            <m:t>*t1</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.NbElements</m:t>
          </m:r>
        </m:oMath>
      </m:oMathPara>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fin pour</m:t>
              </m:r>
            </m:e>
          </m:borderBox>
        </m:oMath>
      </m:oMathPara>
    </w:p>
    <w:p w:rsidR="00031990" w:rsidRDefault="00D42476" w:rsidP="00031990">
      <w:pPr>
        <w:pStyle w:val="Texte"/>
        <w:ind w:left="708"/>
        <w:rPr>
          <w:rFonts w:eastAsiaTheme="minorEastAsia"/>
          <w:sz w:val="24"/>
          <w:szCs w:val="24"/>
        </w:rPr>
      </w:pPr>
      <m:oMathPara>
        <m:oMathParaPr>
          <m:jc m:val="left"/>
        </m:oMathParaPr>
        <m:oMath>
          <m:r>
            <w:rPr>
              <w:rFonts w:ascii="Cambria Math" w:eastAsiaTheme="minorEastAsia" w:hAnsi="Cambria Math"/>
              <w:sz w:val="24"/>
              <w:szCs w:val="24"/>
            </w:rPr>
            <m:t xml:space="preserve">retourner  </m:t>
          </m:r>
          <m:f>
            <m:fPr>
              <m:ctrlPr>
                <w:rPr>
                  <w:rFonts w:ascii="Cambria Math" w:eastAsiaTheme="minorEastAsia" w:hAnsi="Cambria Math"/>
                  <w:i/>
                  <w:sz w:val="24"/>
                  <w:szCs w:val="24"/>
                </w:rPr>
              </m:ctrlPr>
            </m:fPr>
            <m:num>
              <m:r>
                <w:rPr>
                  <w:rFonts w:ascii="Cambria Math" w:eastAsiaTheme="minorEastAsia" w:hAnsi="Cambria Math"/>
                  <w:sz w:val="24"/>
                  <w:szCs w:val="24"/>
                </w:rPr>
                <m:t>Variance</m:t>
              </m:r>
            </m:num>
            <m:den>
              <m:r>
                <w:rPr>
                  <w:rFonts w:ascii="Cambria Math" w:eastAsiaTheme="minorEastAsia" w:hAnsi="Cambria Math"/>
                  <w:sz w:val="24"/>
                  <w:szCs w:val="24"/>
                </w:rPr>
                <m:t>card</m:t>
              </m:r>
            </m:den>
          </m:f>
        </m:oMath>
      </m:oMathPara>
    </w:p>
    <w:p w:rsidR="00031990" w:rsidRPr="00031990" w:rsidRDefault="004C20D5" w:rsidP="00031990">
      <w:pPr>
        <w:pStyle w:val="Texte"/>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fin fonction</m:t>
              </m:r>
            </m:e>
          </m:borderBox>
        </m:oMath>
      </m:oMathPara>
    </w:p>
    <w:p w:rsidR="00031990" w:rsidRDefault="00031990" w:rsidP="00031990">
      <w:pPr>
        <w:pStyle w:val="Texte"/>
      </w:pPr>
    </w:p>
    <w:p w:rsidR="009B57DA" w:rsidRPr="00031990" w:rsidRDefault="009B57DA" w:rsidP="00031990">
      <w:pPr>
        <w:pStyle w:val="Titre4"/>
        <w:rPr>
          <w:rFonts w:asciiTheme="minorHAnsi" w:eastAsiaTheme="minorEastAsia" w:hAnsiTheme="minorHAnsi" w:cstheme="minorBidi"/>
        </w:rPr>
      </w:pPr>
      <w:r>
        <w:t>Algorithme Calcul Variance Intra</w:t>
      </w:r>
    </w:p>
    <w:p w:rsidR="009B57DA" w:rsidRPr="009B57DA" w:rsidRDefault="009B57DA" w:rsidP="009B57DA">
      <w:pPr>
        <w:pStyle w:val="Texte"/>
        <w:rPr>
          <w:rFonts w:eastAsiaTheme="minorEastAsia"/>
          <w:sz w:val="24"/>
          <w:szCs w:val="24"/>
        </w:rPr>
      </w:pPr>
      <m:oMathPara>
        <m:oMathParaPr>
          <m:jc m:val="left"/>
        </m:oMathParaPr>
        <m:oMath>
          <m:r>
            <w:rPr>
              <w:rFonts w:ascii="Cambria Math" w:eastAsiaTheme="minorEastAsia" w:hAnsi="Cambria Math"/>
              <w:sz w:val="24"/>
              <w:szCs w:val="24"/>
            </w:rPr>
            <m:t xml:space="preserve"> </m:t>
          </m:r>
          <m:borderBox>
            <m:borderBoxPr>
              <m:ctrlPr>
                <w:rPr>
                  <w:rFonts w:ascii="Cambria Math" w:hAnsi="Cambria Math"/>
                  <w:i/>
                  <w:sz w:val="24"/>
                  <w:szCs w:val="24"/>
                </w:rPr>
              </m:ctrlPr>
            </m:borderBoxPr>
            <m:e>
              <m:r>
                <w:rPr>
                  <w:rFonts w:ascii="Cambria Math" w:hAnsi="Cambria Math"/>
                  <w:sz w:val="24"/>
                  <w:szCs w:val="24"/>
                </w:rPr>
                <m:t>Fonction</m:t>
              </m:r>
            </m:e>
          </m:borderBox>
          <m:r>
            <w:rPr>
              <w:rFonts w:ascii="Cambria Math" w:hAnsi="Cambria Math"/>
              <w:sz w:val="24"/>
              <w:szCs w:val="24"/>
            </w:rPr>
            <m:t xml:space="preserve">       CalculVarianceInter</m:t>
          </m:r>
          <m:d>
            <m:dPr>
              <m:ctrlPr>
                <w:rPr>
                  <w:rFonts w:ascii="Cambria Math" w:hAnsi="Cambria Math"/>
                  <w:i/>
                  <w:sz w:val="24"/>
                  <w:szCs w:val="24"/>
                </w:rPr>
              </m:ctrlPr>
            </m:dPr>
            <m:e>
              <m:r>
                <m:rPr>
                  <m:sty m:val="bi"/>
                </m:rPr>
                <w:rPr>
                  <w:rFonts w:ascii="Cambria Math" w:hAnsi="Cambria Math"/>
                  <w:sz w:val="24"/>
                  <w:szCs w:val="24"/>
                </w:rPr>
                <m:t>E</m:t>
              </m:r>
              <m:r>
                <w:rPr>
                  <w:rFonts w:ascii="Cambria Math" w:hAnsi="Cambria Math"/>
                  <w:sz w:val="24"/>
                  <w:szCs w:val="24"/>
                </w:rPr>
                <m:t xml:space="preserve">  tableau t1</m:t>
              </m:r>
              <m:d>
                <m:dPr>
                  <m:ctrlPr>
                    <w:rPr>
                      <w:rFonts w:ascii="Cambria Math" w:hAnsi="Cambria Math"/>
                      <w:i/>
                      <w:sz w:val="24"/>
                      <w:szCs w:val="24"/>
                    </w:rPr>
                  </m:ctrlPr>
                </m:dPr>
                <m:e>
                  <m:r>
                    <w:rPr>
                      <w:rFonts w:ascii="Cambria Math" w:hAnsi="Cambria Math"/>
                      <w:sz w:val="24"/>
                      <w:szCs w:val="24"/>
                    </w:rPr>
                    <m:t>30</m:t>
                  </m:r>
                </m:e>
              </m:d>
              <m:r>
                <w:rPr>
                  <w:rFonts w:ascii="Cambria Math" w:hAnsi="Cambria Math"/>
                  <w:sz w:val="24"/>
                  <w:szCs w:val="24"/>
                </w:rPr>
                <m:t xml:space="preserve">: RES_ANA_QUANT, </m:t>
              </m:r>
              <m:r>
                <m:rPr>
                  <m:sty m:val="bi"/>
                </m:rPr>
                <w:rPr>
                  <w:rFonts w:ascii="Cambria Math" w:hAnsi="Cambria Math"/>
                  <w:sz w:val="24"/>
                  <w:szCs w:val="24"/>
                </w:rPr>
                <m:t>E</m:t>
              </m:r>
              <m:r>
                <w:rPr>
                  <w:rFonts w:ascii="Cambria Math" w:hAnsi="Cambria Math"/>
                  <w:sz w:val="24"/>
                  <w:szCs w:val="24"/>
                </w:rPr>
                <m:t xml:space="preserve"> NbElementsDuTableauRes :entier, </m:t>
              </m:r>
              <m:r>
                <m:rPr>
                  <m:sty m:val="bi"/>
                </m:rPr>
                <w:rPr>
                  <w:rFonts w:ascii="Cambria Math" w:hAnsi="Cambria Math"/>
                  <w:sz w:val="24"/>
                  <w:szCs w:val="24"/>
                </w:rPr>
                <m:t>E</m:t>
              </m:r>
              <m:r>
                <w:rPr>
                  <w:rFonts w:ascii="Cambria Math" w:hAnsi="Cambria Math"/>
                  <w:sz w:val="24"/>
                  <w:szCs w:val="24"/>
                </w:rPr>
                <m:t xml:space="preserve"> card :entier</m:t>
              </m:r>
            </m:e>
          </m:d>
          <m:r>
            <w:rPr>
              <w:rFonts w:ascii="Cambria Math" w:eastAsiaTheme="minorEastAsia" w:hAnsi="Cambria Math"/>
              <w:sz w:val="24"/>
              <w:szCs w:val="24"/>
            </w:rPr>
            <m:t xml:space="preserve"> :reel </m:t>
          </m:r>
        </m:oMath>
      </m:oMathPara>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variables</m:t>
              </m:r>
            </m:e>
          </m:borderBox>
        </m:oMath>
      </m:oMathPara>
    </w:p>
    <w:p w:rsidR="009B57DA" w:rsidRPr="009B57DA" w:rsidRDefault="009B57DA" w:rsidP="009B57DA">
      <w:pPr>
        <w:pStyle w:val="Texte"/>
        <w:ind w:left="1416"/>
        <w:rPr>
          <w:rFonts w:eastAsiaTheme="minorEastAsia"/>
          <w:sz w:val="24"/>
          <w:szCs w:val="24"/>
        </w:rPr>
      </w:pPr>
      <m:oMathPara>
        <m:oMathParaPr>
          <m:jc m:val="left"/>
        </m:oMathParaPr>
        <m:oMath>
          <m:r>
            <w:rPr>
              <w:rFonts w:ascii="Cambria Math" w:eastAsiaTheme="minorEastAsia" w:hAnsi="Cambria Math"/>
              <w:sz w:val="24"/>
              <w:szCs w:val="24"/>
            </w:rPr>
            <m:t>Variance :reel</m:t>
          </m:r>
        </m:oMath>
      </m:oMathPara>
    </w:p>
    <w:p w:rsidR="009B57DA" w:rsidRPr="009B57DA" w:rsidRDefault="009B57DA" w:rsidP="009B57DA">
      <w:pPr>
        <w:pStyle w:val="Texte"/>
        <w:ind w:left="1416"/>
        <w:rPr>
          <w:rFonts w:eastAsiaTheme="minorEastAsia"/>
          <w:sz w:val="24"/>
          <w:szCs w:val="24"/>
        </w:rPr>
      </w:pPr>
      <m:oMathPara>
        <m:oMathParaPr>
          <m:jc m:val="left"/>
        </m:oMathParaPr>
        <m:oMath>
          <m:r>
            <w:rPr>
              <w:rFonts w:ascii="Cambria Math" w:eastAsiaTheme="minorEastAsia" w:hAnsi="Cambria Math"/>
              <w:sz w:val="24"/>
              <w:szCs w:val="24"/>
            </w:rPr>
            <m:t xml:space="preserve">i :entier </m:t>
          </m:r>
        </m:oMath>
      </m:oMathPara>
    </w:p>
    <w:p w:rsidR="009B57DA" w:rsidRPr="009B57DA" w:rsidRDefault="009B57DA" w:rsidP="009B57DA">
      <w:pPr>
        <w:pStyle w:val="Texte"/>
        <w:ind w:left="708"/>
        <w:rPr>
          <w:rFonts w:eastAsiaTheme="minorEastAsia"/>
          <w:sz w:val="24"/>
          <w:szCs w:val="24"/>
        </w:rPr>
      </w:pPr>
      <m:oMathPara>
        <m:oMathParaPr>
          <m:jc m:val="left"/>
        </m:oMathParaPr>
        <m:oMath>
          <m:r>
            <w:rPr>
              <w:rFonts w:ascii="Cambria Math" w:eastAsiaTheme="minorEastAsia" w:hAnsi="Cambria Math"/>
              <w:sz w:val="24"/>
              <w:szCs w:val="24"/>
            </w:rPr>
            <m:t>Variance ←0</m:t>
          </m:r>
        </m:oMath>
      </m:oMathPara>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pour i ←1 à  NbElementsDuTableauRes pas 1</m:t>
              </m:r>
            </m:e>
          </m:borderBox>
        </m:oMath>
      </m:oMathPara>
    </w:p>
    <w:p w:rsidR="009B57DA" w:rsidRPr="009B57DA" w:rsidRDefault="009B57DA" w:rsidP="009B57DA">
      <w:pPr>
        <w:pStyle w:val="Texte"/>
        <w:ind w:left="2124"/>
        <w:rPr>
          <w:rFonts w:ascii="Cambria Math" w:hAnsi="Cambria Math"/>
          <w:i/>
          <w:sz w:val="24"/>
          <w:szCs w:val="24"/>
        </w:rPr>
      </w:pPr>
      <m:oMathPara>
        <m:oMathParaPr>
          <m:jc m:val="left"/>
        </m:oMathParaPr>
        <m:oMath>
          <m:r>
            <w:rPr>
              <w:rFonts w:ascii="Cambria Math" w:eastAsiaTheme="minorEastAsia" w:hAnsi="Cambria Math"/>
              <w:sz w:val="24"/>
              <w:szCs w:val="24"/>
            </w:rPr>
            <m:t>Variance← Variance+</m:t>
          </m:r>
          <m:sSup>
            <m:sSupPr>
              <m:ctrlPr>
                <w:rPr>
                  <w:rFonts w:ascii="Cambria Math"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t1</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.Variance</m:t>
                  </m:r>
                  <m:r>
                    <w:rPr>
                      <w:rFonts w:ascii="Cambria Math" w:hAnsi="Cambria Math"/>
                      <w:sz w:val="24"/>
                      <w:szCs w:val="24"/>
                    </w:rPr>
                    <m:t xml:space="preserve"> </m:t>
                  </m:r>
                  <m:ctrlPr>
                    <w:rPr>
                      <w:rFonts w:ascii="Cambria Math" w:hAnsi="Cambria Math"/>
                      <w:i/>
                      <w:sz w:val="24"/>
                      <w:szCs w:val="24"/>
                    </w:rPr>
                  </m:ctrlPr>
                </m:e>
              </m:d>
            </m:e>
            <m:sup>
              <m:r>
                <w:rPr>
                  <w:rFonts w:ascii="Cambria Math" w:hAnsi="Cambria Math"/>
                  <w:sz w:val="24"/>
                  <w:szCs w:val="24"/>
                </w:rPr>
                <m:t>2</m:t>
              </m:r>
            </m:sup>
          </m:sSup>
          <m:r>
            <w:rPr>
              <w:rFonts w:ascii="Cambria Math" w:eastAsiaTheme="minorEastAsia" w:hAnsi="Cambria Math"/>
              <w:sz w:val="24"/>
              <w:szCs w:val="24"/>
            </w:rPr>
            <m:t>*t1</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.NbElements</m:t>
          </m:r>
        </m:oMath>
      </m:oMathPara>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fin pour</m:t>
              </m:r>
            </m:e>
          </m:borderBox>
        </m:oMath>
      </m:oMathPara>
    </w:p>
    <w:p w:rsidR="009B57DA" w:rsidRDefault="009B57DA" w:rsidP="009B57DA">
      <w:pPr>
        <w:pStyle w:val="Texte"/>
        <w:ind w:left="708"/>
        <w:rPr>
          <w:rFonts w:eastAsiaTheme="minorEastAsia"/>
          <w:sz w:val="24"/>
          <w:szCs w:val="24"/>
        </w:rPr>
      </w:pPr>
      <m:oMathPara>
        <m:oMathParaPr>
          <m:jc m:val="left"/>
        </m:oMathParaPr>
        <m:oMath>
          <m:r>
            <w:rPr>
              <w:rFonts w:ascii="Cambria Math" w:eastAsiaTheme="minorEastAsia" w:hAnsi="Cambria Math"/>
              <w:sz w:val="24"/>
              <w:szCs w:val="24"/>
            </w:rPr>
            <m:t xml:space="preserve">retourner  </m:t>
          </m:r>
          <m:f>
            <m:fPr>
              <m:ctrlPr>
                <w:rPr>
                  <w:rFonts w:ascii="Cambria Math" w:eastAsiaTheme="minorEastAsia" w:hAnsi="Cambria Math"/>
                  <w:i/>
                  <w:sz w:val="24"/>
                  <w:szCs w:val="24"/>
                </w:rPr>
              </m:ctrlPr>
            </m:fPr>
            <m:num>
              <m:r>
                <w:rPr>
                  <w:rFonts w:ascii="Cambria Math" w:eastAsiaTheme="minorEastAsia" w:hAnsi="Cambria Math"/>
                  <w:sz w:val="24"/>
                  <w:szCs w:val="24"/>
                </w:rPr>
                <m:t>Variance</m:t>
              </m:r>
            </m:num>
            <m:den>
              <m:r>
                <w:rPr>
                  <w:rFonts w:ascii="Cambria Math" w:eastAsiaTheme="minorEastAsia" w:hAnsi="Cambria Math"/>
                  <w:sz w:val="24"/>
                  <w:szCs w:val="24"/>
                </w:rPr>
                <m:t>card</m:t>
              </m:r>
            </m:den>
          </m:f>
          <m:r>
            <w:rPr>
              <w:rFonts w:ascii="Cambria Math" w:eastAsiaTheme="minorEastAsia" w:hAnsi="Cambria Math"/>
              <w:sz w:val="24"/>
              <w:szCs w:val="24"/>
            </w:rPr>
            <m:t xml:space="preserve">  </m:t>
          </m:r>
        </m:oMath>
      </m:oMathPara>
    </w:p>
    <w:p w:rsidR="009B57DA" w:rsidRDefault="004C20D5" w:rsidP="009B57DA">
      <w:pPr>
        <w:pStyle w:val="Texte"/>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fin fonction</m:t>
              </m:r>
            </m:e>
          </m:borderBox>
          <m:r>
            <w:rPr>
              <w:rFonts w:ascii="Cambria Math" w:eastAsiaTheme="minorEastAsia" w:hAnsi="Cambria Math"/>
              <w:sz w:val="24"/>
              <w:szCs w:val="24"/>
            </w:rPr>
            <m:t xml:space="preserve">  </m:t>
          </m:r>
        </m:oMath>
      </m:oMathPara>
    </w:p>
    <w:p w:rsidR="009B57DA" w:rsidRDefault="009B57DA" w:rsidP="009B57DA">
      <w:pPr>
        <w:pStyle w:val="Texte"/>
      </w:pPr>
    </w:p>
    <w:p w:rsidR="009B57DA" w:rsidRDefault="009B57DA" w:rsidP="009B57DA">
      <w:pPr>
        <w:pStyle w:val="Titre4"/>
      </w:pPr>
      <w:r>
        <w:t>Algorithme Calcul du lien</w:t>
      </w:r>
    </w:p>
    <w:p w:rsidR="009B57DA" w:rsidRPr="009B57DA" w:rsidRDefault="009B57DA" w:rsidP="009B57DA">
      <w:pPr>
        <w:pStyle w:val="Texte"/>
        <w:rPr>
          <w:rFonts w:eastAsiaTheme="minorEastAsia"/>
          <w:sz w:val="24"/>
          <w:szCs w:val="24"/>
        </w:rPr>
      </w:pPr>
      <m:oMathPara>
        <m:oMathParaPr>
          <m:jc m:val="left"/>
        </m:oMathParaPr>
        <m:oMath>
          <m:r>
            <w:rPr>
              <w:rFonts w:ascii="Cambria Math" w:eastAsiaTheme="minorEastAsia" w:hAnsi="Cambria Math"/>
              <w:sz w:val="24"/>
              <w:szCs w:val="24"/>
            </w:rPr>
            <m:t xml:space="preserve"> </m:t>
          </m:r>
          <m:borderBox>
            <m:borderBoxPr>
              <m:ctrlPr>
                <w:rPr>
                  <w:rFonts w:ascii="Cambria Math" w:hAnsi="Cambria Math"/>
                  <w:i/>
                  <w:sz w:val="24"/>
                  <w:szCs w:val="24"/>
                </w:rPr>
              </m:ctrlPr>
            </m:borderBoxPr>
            <m:e>
              <m:r>
                <w:rPr>
                  <w:rFonts w:ascii="Cambria Math" w:hAnsi="Cambria Math"/>
                  <w:sz w:val="24"/>
                  <w:szCs w:val="24"/>
                </w:rPr>
                <m:t>Fonction</m:t>
              </m:r>
            </m:e>
          </m:borderBox>
          <m:r>
            <w:rPr>
              <w:rFonts w:ascii="Cambria Math" w:hAnsi="Cambria Math"/>
              <w:sz w:val="24"/>
              <w:szCs w:val="24"/>
            </w:rPr>
            <m:t xml:space="preserve">       CalculLien</m:t>
          </m:r>
          <m:d>
            <m:dPr>
              <m:ctrlPr>
                <w:rPr>
                  <w:rFonts w:ascii="Cambria Math" w:hAnsi="Cambria Math"/>
                  <w:i/>
                  <w:sz w:val="24"/>
                  <w:szCs w:val="24"/>
                </w:rPr>
              </m:ctrlPr>
            </m:dPr>
            <m:e>
              <m:r>
                <m:rPr>
                  <m:sty m:val="bi"/>
                </m:rPr>
                <w:rPr>
                  <w:rFonts w:ascii="Cambria Math" w:hAnsi="Cambria Math"/>
                  <w:sz w:val="24"/>
                  <w:szCs w:val="24"/>
                </w:rPr>
                <m:t>E</m:t>
              </m:r>
              <m:r>
                <w:rPr>
                  <w:rFonts w:ascii="Cambria Math" w:hAnsi="Cambria Math"/>
                  <w:sz w:val="24"/>
                  <w:szCs w:val="24"/>
                </w:rPr>
                <m:t xml:space="preserve">  Varianc</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totale</m:t>
                  </m:r>
                </m:sub>
              </m:sSub>
              <m:r>
                <w:rPr>
                  <w:rFonts w:ascii="Cambria Math" w:hAnsi="Cambria Math"/>
                  <w:sz w:val="24"/>
                  <w:szCs w:val="24"/>
                </w:rPr>
                <m:t xml:space="preserve"> :reel, </m:t>
              </m:r>
              <m:r>
                <m:rPr>
                  <m:sty m:val="bi"/>
                </m:rPr>
                <w:rPr>
                  <w:rFonts w:ascii="Cambria Math" w:hAnsi="Cambria Math"/>
                  <w:sz w:val="24"/>
                  <w:szCs w:val="24"/>
                </w:rPr>
                <m:t>E</m:t>
              </m:r>
              <m:r>
                <w:rPr>
                  <w:rFonts w:ascii="Cambria Math" w:hAnsi="Cambria Math"/>
                  <w:sz w:val="24"/>
                  <w:szCs w:val="24"/>
                </w:rPr>
                <m:t xml:space="preserve"> Varianc</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inter</m:t>
                  </m:r>
                </m:sub>
              </m:sSub>
              <m:r>
                <w:rPr>
                  <w:rFonts w:ascii="Cambria Math" w:hAnsi="Cambria Math"/>
                  <w:sz w:val="24"/>
                  <w:szCs w:val="24"/>
                </w:rPr>
                <m:t xml:space="preserve"> :reel </m:t>
              </m:r>
            </m:e>
          </m:d>
          <m:r>
            <w:rPr>
              <w:rFonts w:ascii="Cambria Math" w:eastAsiaTheme="minorEastAsia" w:hAnsi="Cambria Math"/>
              <w:sz w:val="24"/>
              <w:szCs w:val="24"/>
            </w:rPr>
            <m:t xml:space="preserve"> :reel </m:t>
          </m:r>
        </m:oMath>
      </m:oMathPara>
    </w:p>
    <w:p w:rsidR="009B57DA" w:rsidRPr="009B57DA" w:rsidRDefault="004C20D5" w:rsidP="009B57DA">
      <w:pPr>
        <w:pStyle w:val="Texte"/>
        <w:ind w:left="708"/>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variables</m:t>
              </m:r>
            </m:e>
          </m:borderBox>
        </m:oMath>
      </m:oMathPara>
    </w:p>
    <w:p w:rsidR="009B57DA" w:rsidRPr="009B57DA" w:rsidRDefault="009B57DA" w:rsidP="009B57DA">
      <w:pPr>
        <w:pStyle w:val="Texte"/>
        <w:ind w:left="708"/>
        <w:rPr>
          <w:rFonts w:eastAsiaTheme="minorEastAsia"/>
          <w:sz w:val="24"/>
          <w:szCs w:val="24"/>
        </w:rPr>
      </w:pPr>
      <m:oMathPara>
        <m:oMathParaPr>
          <m:jc m:val="left"/>
        </m:oMathParaPr>
        <m:oMath>
          <m:r>
            <w:rPr>
              <w:rFonts w:ascii="Cambria Math" w:eastAsiaTheme="minorEastAsia" w:hAnsi="Cambria Math"/>
              <w:sz w:val="24"/>
              <w:szCs w:val="24"/>
            </w:rPr>
            <m:t xml:space="preserve">retourner </m:t>
          </m:r>
          <m:f>
            <m:fPr>
              <m:ctrlPr>
                <w:rPr>
                  <w:rFonts w:ascii="Cambria Math" w:eastAsiaTheme="minorEastAsia" w:hAnsi="Cambria Math"/>
                  <w:i/>
                  <w:sz w:val="24"/>
                  <w:szCs w:val="24"/>
                </w:rPr>
              </m:ctrlPr>
            </m:fPr>
            <m:num>
              <m:r>
                <w:rPr>
                  <w:rFonts w:ascii="Cambria Math" w:hAnsi="Cambria Math"/>
                  <w:sz w:val="24"/>
                  <w:szCs w:val="24"/>
                </w:rPr>
                <m:t>Varianc</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inter</m:t>
                  </m:r>
                </m:sub>
              </m:sSub>
              <m:ctrlPr>
                <w:rPr>
                  <w:rFonts w:ascii="Cambria Math" w:hAnsi="Cambria Math"/>
                  <w:i/>
                  <w:sz w:val="24"/>
                  <w:szCs w:val="24"/>
                </w:rPr>
              </m:ctrlPr>
            </m:num>
            <m:den>
              <m:r>
                <w:rPr>
                  <w:rFonts w:ascii="Cambria Math" w:hAnsi="Cambria Math"/>
                  <w:sz w:val="24"/>
                  <w:szCs w:val="24"/>
                </w:rPr>
                <m:t>Varianc</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totale</m:t>
                  </m:r>
                </m:sub>
              </m:sSub>
            </m:den>
          </m:f>
          <m:r>
            <w:rPr>
              <w:rFonts w:ascii="Cambria Math" w:eastAsiaTheme="minorEastAsia" w:hAnsi="Cambria Math"/>
              <w:sz w:val="24"/>
              <w:szCs w:val="24"/>
            </w:rPr>
            <m:t xml:space="preserve"> </m:t>
          </m:r>
        </m:oMath>
      </m:oMathPara>
    </w:p>
    <w:p w:rsidR="009B57DA" w:rsidRPr="009B57DA" w:rsidRDefault="004C20D5" w:rsidP="009B57DA">
      <w:pPr>
        <w:pStyle w:val="Texte"/>
        <w:rPr>
          <w:rFonts w:eastAsiaTheme="minorEastAsia"/>
          <w:sz w:val="24"/>
          <w:szCs w:val="24"/>
        </w:rPr>
      </w:pPr>
      <m:oMathPara>
        <m:oMathParaPr>
          <m:jc m:val="left"/>
        </m:oMathParaPr>
        <m:oMath>
          <m:borderBox>
            <m:borderBoxPr>
              <m:ctrlPr>
                <w:rPr>
                  <w:rFonts w:ascii="Cambria Math" w:eastAsiaTheme="minorEastAsia" w:hAnsi="Cambria Math"/>
                  <w:i/>
                  <w:sz w:val="24"/>
                  <w:szCs w:val="24"/>
                </w:rPr>
              </m:ctrlPr>
            </m:borderBoxPr>
            <m:e>
              <m:r>
                <w:rPr>
                  <w:rFonts w:ascii="Cambria Math" w:eastAsiaTheme="minorEastAsia" w:hAnsi="Cambria Math"/>
                  <w:sz w:val="24"/>
                  <w:szCs w:val="24"/>
                </w:rPr>
                <m:t>fin fonction</m:t>
              </m:r>
            </m:e>
          </m:borderBox>
          <m:r>
            <w:rPr>
              <w:rFonts w:ascii="Cambria Math" w:eastAsiaTheme="minorEastAsia" w:hAnsi="Cambria Math"/>
              <w:sz w:val="24"/>
              <w:szCs w:val="24"/>
            </w:rPr>
            <m:t xml:space="preserve">  </m:t>
          </m:r>
        </m:oMath>
      </m:oMathPara>
    </w:p>
    <w:p w:rsidR="001442B8" w:rsidRPr="001442B8" w:rsidRDefault="001442B8" w:rsidP="00B90BE7"/>
    <w:sectPr w:rsidR="001442B8" w:rsidRPr="001442B8" w:rsidSect="004459B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ED3" w:rsidRDefault="00DC6ED3" w:rsidP="009B57DA">
      <w:r>
        <w:separator/>
      </w:r>
    </w:p>
  </w:endnote>
  <w:endnote w:type="continuationSeparator" w:id="0">
    <w:p w:rsidR="00DC6ED3" w:rsidRDefault="00DC6ED3" w:rsidP="009B57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ED3" w:rsidRDefault="00DC6ED3" w:rsidP="009B57DA">
      <w:r>
        <w:separator/>
      </w:r>
    </w:p>
  </w:footnote>
  <w:footnote w:type="continuationSeparator" w:id="0">
    <w:p w:rsidR="00DC6ED3" w:rsidRDefault="00DC6ED3" w:rsidP="009B57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56A0"/>
    <w:multiLevelType w:val="hybridMultilevel"/>
    <w:tmpl w:val="4478FF7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8F1785"/>
    <w:multiLevelType w:val="hybridMultilevel"/>
    <w:tmpl w:val="17BCD5A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2F5E36"/>
    <w:multiLevelType w:val="hybridMultilevel"/>
    <w:tmpl w:val="5D3E8CF6"/>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B84608"/>
    <w:multiLevelType w:val="hybridMultilevel"/>
    <w:tmpl w:val="CAFE2E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84462D2"/>
    <w:multiLevelType w:val="hybridMultilevel"/>
    <w:tmpl w:val="22B028B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FF20463"/>
    <w:multiLevelType w:val="hybridMultilevel"/>
    <w:tmpl w:val="6350593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0B54342"/>
    <w:multiLevelType w:val="hybridMultilevel"/>
    <w:tmpl w:val="76A2B1BC"/>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B2B1030"/>
    <w:multiLevelType w:val="hybridMultilevel"/>
    <w:tmpl w:val="5AA01F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47507EF5"/>
    <w:multiLevelType w:val="hybridMultilevel"/>
    <w:tmpl w:val="7E9234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9F209F4"/>
    <w:multiLevelType w:val="hybridMultilevel"/>
    <w:tmpl w:val="F586AA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64265203"/>
    <w:multiLevelType w:val="hybridMultilevel"/>
    <w:tmpl w:val="0AF470EA"/>
    <w:lvl w:ilvl="0" w:tplc="2E0E4B6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C4E4370"/>
    <w:multiLevelType w:val="hybridMultilevel"/>
    <w:tmpl w:val="60B6AA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11"/>
  </w:num>
  <w:num w:numId="5">
    <w:abstractNumId w:val="3"/>
  </w:num>
  <w:num w:numId="6">
    <w:abstractNumId w:val="7"/>
  </w:num>
  <w:num w:numId="7">
    <w:abstractNumId w:val="5"/>
  </w:num>
  <w:num w:numId="8">
    <w:abstractNumId w:val="4"/>
  </w:num>
  <w:num w:numId="9">
    <w:abstractNumId w:val="6"/>
  </w:num>
  <w:num w:numId="10">
    <w:abstractNumId w:val="0"/>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F5BF5"/>
    <w:rsid w:val="00011ACC"/>
    <w:rsid w:val="00020A89"/>
    <w:rsid w:val="000308C9"/>
    <w:rsid w:val="0003126A"/>
    <w:rsid w:val="00031990"/>
    <w:rsid w:val="00071B5B"/>
    <w:rsid w:val="000756A0"/>
    <w:rsid w:val="000802B0"/>
    <w:rsid w:val="00081741"/>
    <w:rsid w:val="00082448"/>
    <w:rsid w:val="00086D7B"/>
    <w:rsid w:val="000E25C6"/>
    <w:rsid w:val="001002A0"/>
    <w:rsid w:val="001104E1"/>
    <w:rsid w:val="00134E81"/>
    <w:rsid w:val="001378D2"/>
    <w:rsid w:val="0014269A"/>
    <w:rsid w:val="00143A1A"/>
    <w:rsid w:val="001442B8"/>
    <w:rsid w:val="00151AA3"/>
    <w:rsid w:val="001538DD"/>
    <w:rsid w:val="00160091"/>
    <w:rsid w:val="00165B17"/>
    <w:rsid w:val="001679DA"/>
    <w:rsid w:val="00171CA2"/>
    <w:rsid w:val="001A76C9"/>
    <w:rsid w:val="002011A1"/>
    <w:rsid w:val="00203053"/>
    <w:rsid w:val="00230367"/>
    <w:rsid w:val="0023513F"/>
    <w:rsid w:val="00236BAD"/>
    <w:rsid w:val="00287B7F"/>
    <w:rsid w:val="00290B46"/>
    <w:rsid w:val="002A1E0C"/>
    <w:rsid w:val="002A6044"/>
    <w:rsid w:val="002D5BDD"/>
    <w:rsid w:val="002D6366"/>
    <w:rsid w:val="002E0B8E"/>
    <w:rsid w:val="002E28AB"/>
    <w:rsid w:val="002F3453"/>
    <w:rsid w:val="00301176"/>
    <w:rsid w:val="00301484"/>
    <w:rsid w:val="00310C7E"/>
    <w:rsid w:val="003171C4"/>
    <w:rsid w:val="00324C9B"/>
    <w:rsid w:val="00345A44"/>
    <w:rsid w:val="003B641E"/>
    <w:rsid w:val="003C1133"/>
    <w:rsid w:val="003C56B3"/>
    <w:rsid w:val="0043696D"/>
    <w:rsid w:val="00442EA8"/>
    <w:rsid w:val="004459BD"/>
    <w:rsid w:val="0045329D"/>
    <w:rsid w:val="00460130"/>
    <w:rsid w:val="00475A41"/>
    <w:rsid w:val="00486448"/>
    <w:rsid w:val="004B1207"/>
    <w:rsid w:val="004B21D9"/>
    <w:rsid w:val="004C17D7"/>
    <w:rsid w:val="004C20D5"/>
    <w:rsid w:val="004E3010"/>
    <w:rsid w:val="004E4928"/>
    <w:rsid w:val="004F3E2A"/>
    <w:rsid w:val="0050370D"/>
    <w:rsid w:val="00505AC5"/>
    <w:rsid w:val="00506821"/>
    <w:rsid w:val="00522B94"/>
    <w:rsid w:val="00524D73"/>
    <w:rsid w:val="00564319"/>
    <w:rsid w:val="00565C46"/>
    <w:rsid w:val="00584E39"/>
    <w:rsid w:val="00594D4C"/>
    <w:rsid w:val="005D5733"/>
    <w:rsid w:val="0060309E"/>
    <w:rsid w:val="0060432D"/>
    <w:rsid w:val="006147E4"/>
    <w:rsid w:val="0062713E"/>
    <w:rsid w:val="00637188"/>
    <w:rsid w:val="00674259"/>
    <w:rsid w:val="006B69CB"/>
    <w:rsid w:val="006C28BE"/>
    <w:rsid w:val="006C633F"/>
    <w:rsid w:val="00735388"/>
    <w:rsid w:val="0074224D"/>
    <w:rsid w:val="00750283"/>
    <w:rsid w:val="007730B4"/>
    <w:rsid w:val="007B1D76"/>
    <w:rsid w:val="007C3BE2"/>
    <w:rsid w:val="007D38C8"/>
    <w:rsid w:val="007D70F7"/>
    <w:rsid w:val="007F5BF5"/>
    <w:rsid w:val="007F7C9A"/>
    <w:rsid w:val="00802FB5"/>
    <w:rsid w:val="00833D51"/>
    <w:rsid w:val="008428D3"/>
    <w:rsid w:val="0084501B"/>
    <w:rsid w:val="00877085"/>
    <w:rsid w:val="0087767E"/>
    <w:rsid w:val="008A67B3"/>
    <w:rsid w:val="008B6C4A"/>
    <w:rsid w:val="008C26B8"/>
    <w:rsid w:val="008D3956"/>
    <w:rsid w:val="008E044B"/>
    <w:rsid w:val="00901ED8"/>
    <w:rsid w:val="00903B4F"/>
    <w:rsid w:val="00923745"/>
    <w:rsid w:val="00953DEF"/>
    <w:rsid w:val="009558DA"/>
    <w:rsid w:val="00990AB2"/>
    <w:rsid w:val="00992312"/>
    <w:rsid w:val="009B16E0"/>
    <w:rsid w:val="009B57DA"/>
    <w:rsid w:val="009C606F"/>
    <w:rsid w:val="009D2905"/>
    <w:rsid w:val="009F04D9"/>
    <w:rsid w:val="00A055AC"/>
    <w:rsid w:val="00A145AE"/>
    <w:rsid w:val="00A3786F"/>
    <w:rsid w:val="00A518CF"/>
    <w:rsid w:val="00A842FE"/>
    <w:rsid w:val="00A85751"/>
    <w:rsid w:val="00A86E4C"/>
    <w:rsid w:val="00AA21DB"/>
    <w:rsid w:val="00AD34B6"/>
    <w:rsid w:val="00B160B7"/>
    <w:rsid w:val="00B261CB"/>
    <w:rsid w:val="00B26CAC"/>
    <w:rsid w:val="00B2773A"/>
    <w:rsid w:val="00B43D9D"/>
    <w:rsid w:val="00B63D05"/>
    <w:rsid w:val="00B6564D"/>
    <w:rsid w:val="00B73534"/>
    <w:rsid w:val="00B84CBA"/>
    <w:rsid w:val="00B90BE7"/>
    <w:rsid w:val="00BA4782"/>
    <w:rsid w:val="00BA5F77"/>
    <w:rsid w:val="00C36BB2"/>
    <w:rsid w:val="00C46A68"/>
    <w:rsid w:val="00C555AB"/>
    <w:rsid w:val="00C6034E"/>
    <w:rsid w:val="00CF1F60"/>
    <w:rsid w:val="00CF4B7F"/>
    <w:rsid w:val="00D249E1"/>
    <w:rsid w:val="00D30A35"/>
    <w:rsid w:val="00D42476"/>
    <w:rsid w:val="00D97DF5"/>
    <w:rsid w:val="00DB178A"/>
    <w:rsid w:val="00DC0D55"/>
    <w:rsid w:val="00DC3863"/>
    <w:rsid w:val="00DC6ED3"/>
    <w:rsid w:val="00DE1F88"/>
    <w:rsid w:val="00DE4E7E"/>
    <w:rsid w:val="00DE555A"/>
    <w:rsid w:val="00DF1E74"/>
    <w:rsid w:val="00E06A51"/>
    <w:rsid w:val="00E56154"/>
    <w:rsid w:val="00E745F0"/>
    <w:rsid w:val="00E774AF"/>
    <w:rsid w:val="00EB202B"/>
    <w:rsid w:val="00EE709A"/>
    <w:rsid w:val="00F14D2D"/>
    <w:rsid w:val="00F30C7A"/>
    <w:rsid w:val="00F3191F"/>
    <w:rsid w:val="00F3578E"/>
    <w:rsid w:val="00F43D9D"/>
    <w:rsid w:val="00F443E4"/>
    <w:rsid w:val="00F65615"/>
    <w:rsid w:val="00F71C5A"/>
    <w:rsid w:val="00F736B2"/>
    <w:rsid w:val="00F765A2"/>
    <w:rsid w:val="00FA643C"/>
    <w:rsid w:val="00FB0EF5"/>
    <w:rsid w:val="00FB32E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extrusioncolor="none"/>
    </o:shapedefaults>
    <o:shapelayout v:ext="edit">
      <o:idmap v:ext="edit" data="1"/>
      <o:rules v:ext="edit">
        <o:r id="V:Rule67" type="connector" idref="#_x0000_s1057"/>
        <o:r id="V:Rule68" type="connector" idref="#_x0000_s1068"/>
        <o:r id="V:Rule69" type="connector" idref="#_x0000_s1093"/>
        <o:r id="V:Rule70" type="connector" idref="#_x0000_s1067"/>
        <o:r id="V:Rule71" type="connector" idref="#_x0000_s1058"/>
        <o:r id="V:Rule72" type="connector" idref="#_x0000_s1167"/>
        <o:r id="V:Rule73" type="connector" idref="#_x0000_s1043"/>
        <o:r id="V:Rule74" type="connector" idref="#_x0000_s1047"/>
        <o:r id="V:Rule75" type="connector" idref="#_x0000_s1056"/>
        <o:r id="V:Rule76" type="connector" idref="#_x0000_s1066"/>
        <o:r id="V:Rule77" type="connector" idref="#_x0000_s1111"/>
        <o:r id="V:Rule78" type="connector" idref="#_x0000_s1128"/>
        <o:r id="V:Rule79" type="connector" idref="#_x0000_s1061"/>
        <o:r id="V:Rule80" type="connector" idref="#_x0000_s1119"/>
        <o:r id="V:Rule81" type="connector" idref="#_x0000_s1106"/>
        <o:r id="V:Rule82" type="connector" idref="#_x0000_s1190"/>
        <o:r id="V:Rule83" type="connector" idref="#_x0000_s1098"/>
        <o:r id="V:Rule84" type="connector" idref="#_x0000_s1030"/>
        <o:r id="V:Rule85" type="connector" idref="#_x0000_s1198"/>
        <o:r id="V:Rule86" type="connector" idref="#_x0000_s1139"/>
        <o:r id="V:Rule87" type="connector" idref="#_x0000_s1156"/>
        <o:r id="V:Rule88" type="connector" idref="#_x0000_s1069"/>
        <o:r id="V:Rule89" type="connector" idref="#_x0000_s1091"/>
        <o:r id="V:Rule90" type="connector" idref="#_x0000_s1157"/>
        <o:r id="V:Rule91" type="connector" idref="#_x0000_s1102"/>
        <o:r id="V:Rule92" type="connector" idref="#_x0000_s1183"/>
        <o:r id="V:Rule93" type="connector" idref="#_x0000_s1126"/>
        <o:r id="V:Rule94" type="connector" idref="#_x0000_s1110"/>
        <o:r id="V:Rule95" type="connector" idref="#_x0000_s1168"/>
        <o:r id="V:Rule96" type="connector" idref="#_x0000_s1064"/>
        <o:r id="V:Rule97" type="connector" idref="#_x0000_s1079"/>
        <o:r id="V:Rule98" type="connector" idref="#_x0000_s1059"/>
        <o:r id="V:Rule99" type="connector" idref="#_x0000_s1197">
          <o:proxy start="" idref="#_x0000_s1200" connectloc="0"/>
        </o:r>
        <o:r id="V:Rule100" type="connector" idref="#_x0000_s1151"/>
        <o:r id="V:Rule101" type="connector" idref="#_x0000_s1129"/>
        <o:r id="V:Rule102" type="connector" idref="#_x0000_s1136"/>
        <o:r id="V:Rule103" type="connector" idref="#_x0000_s1194"/>
        <o:r id="V:Rule104" type="connector" idref="#_x0000_s1131"/>
        <o:r id="V:Rule105" type="connector" idref="#_x0000_s1186"/>
        <o:r id="V:Rule106" type="connector" idref="#_x0000_s1121"/>
        <o:r id="V:Rule107" type="connector" idref="#_x0000_s1094"/>
        <o:r id="V:Rule108" type="connector" idref="#_x0000_s1060"/>
        <o:r id="V:Rule109" type="connector" idref="#_x0000_s1176"/>
        <o:r id="V:Rule110" type="connector" idref="#_x0000_s1062"/>
        <o:r id="V:Rule111" type="connector" idref="#_x0000_s1137"/>
        <o:r id="V:Rule112" type="connector" idref="#_x0000_s1115"/>
        <o:r id="V:Rule113" type="connector" idref="#_x0000_s1132"/>
        <o:r id="V:Rule114" type="connector" idref="#_x0000_s1193"/>
        <o:r id="V:Rule115" type="connector" idref="#_x0000_s1107"/>
        <o:r id="V:Rule116" type="connector" idref="#_x0000_s1189"/>
        <o:r id="V:Rule117" type="connector" idref="#_x0000_s1118"/>
        <o:r id="V:Rule118" type="connector" idref="#_x0000_s1088"/>
        <o:r id="V:Rule119" type="connector" idref="#_x0000_s1097"/>
        <o:r id="V:Rule120" type="connector" idref="#_x0000_s1103"/>
        <o:r id="V:Rule121" type="connector" idref="#_x0000_s1090"/>
        <o:r id="V:Rule122" type="connector" idref="#_x0000_s1063"/>
        <o:r id="V:Rule123" type="connector" idref="#_x0000_s1070"/>
        <o:r id="V:Rule124" type="connector" idref="#_x0000_s1178"/>
        <o:r id="V:Rule125" type="connector" idref="#_x0000_s1179"/>
        <o:r id="V:Rule126" type="connector" idref="#_x0000_s1114"/>
        <o:r id="V:Rule127" type="connector" idref="#_x0000_s1029"/>
        <o:r id="V:Rule128" type="connector" idref="#_x0000_s1184"/>
        <o:r id="V:Rule129" type="connector" idref="#_x0000_s1175"/>
        <o:r id="V:Rule130" type="connector" idref="#_x0000_s1164"/>
        <o:r id="V:Rule131" type="connector" idref="#_x0000_s1173">
          <o:proxy end="" idref="#_x0000_s1188" connectloc="3"/>
        </o:r>
        <o:r id="V:Rule132"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9BD"/>
  </w:style>
  <w:style w:type="paragraph" w:styleId="Titre1">
    <w:name w:val="heading 1"/>
    <w:basedOn w:val="Normal"/>
    <w:next w:val="Normal"/>
    <w:link w:val="Titre1Car"/>
    <w:uiPriority w:val="9"/>
    <w:qFormat/>
    <w:rsid w:val="007F5B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F5B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774AF"/>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B57DA"/>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674259"/>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5BF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F5BF5"/>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4E3010"/>
    <w:pPr>
      <w:ind w:left="720"/>
      <w:contextualSpacing/>
    </w:pPr>
  </w:style>
  <w:style w:type="paragraph" w:styleId="Textedebulles">
    <w:name w:val="Balloon Text"/>
    <w:basedOn w:val="Normal"/>
    <w:link w:val="TextedebullesCar"/>
    <w:uiPriority w:val="99"/>
    <w:semiHidden/>
    <w:unhideWhenUsed/>
    <w:rsid w:val="003171C4"/>
    <w:rPr>
      <w:rFonts w:ascii="Tahoma" w:hAnsi="Tahoma" w:cs="Tahoma"/>
      <w:sz w:val="16"/>
      <w:szCs w:val="16"/>
    </w:rPr>
  </w:style>
  <w:style w:type="character" w:customStyle="1" w:styleId="TextedebullesCar">
    <w:name w:val="Texte de bulles Car"/>
    <w:basedOn w:val="Policepardfaut"/>
    <w:link w:val="Textedebulles"/>
    <w:uiPriority w:val="99"/>
    <w:semiHidden/>
    <w:rsid w:val="003171C4"/>
    <w:rPr>
      <w:rFonts w:ascii="Tahoma" w:hAnsi="Tahoma" w:cs="Tahoma"/>
      <w:sz w:val="16"/>
      <w:szCs w:val="16"/>
    </w:rPr>
  </w:style>
  <w:style w:type="character" w:customStyle="1" w:styleId="Titre3Car">
    <w:name w:val="Titre 3 Car"/>
    <w:basedOn w:val="Policepardfaut"/>
    <w:link w:val="Titre3"/>
    <w:uiPriority w:val="9"/>
    <w:rsid w:val="00E774AF"/>
    <w:rPr>
      <w:rFonts w:asciiTheme="majorHAnsi" w:eastAsiaTheme="majorEastAsia" w:hAnsiTheme="majorHAnsi" w:cstheme="majorBidi"/>
      <w:b/>
      <w:bCs/>
      <w:color w:val="4F81BD" w:themeColor="accent1"/>
    </w:rPr>
  </w:style>
  <w:style w:type="paragraph" w:styleId="Explorateurdedocuments">
    <w:name w:val="Document Map"/>
    <w:basedOn w:val="Normal"/>
    <w:link w:val="ExplorateurdedocumentsCar"/>
    <w:uiPriority w:val="99"/>
    <w:semiHidden/>
    <w:unhideWhenUsed/>
    <w:rsid w:val="008C26B8"/>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8C26B8"/>
    <w:rPr>
      <w:rFonts w:ascii="Tahoma" w:hAnsi="Tahoma" w:cs="Tahoma"/>
      <w:sz w:val="16"/>
      <w:szCs w:val="16"/>
    </w:rPr>
  </w:style>
  <w:style w:type="paragraph" w:styleId="Sansinterligne">
    <w:name w:val="No Spacing"/>
    <w:aliases w:val="Sous-Titre"/>
    <w:basedOn w:val="Texte"/>
    <w:next w:val="Texte"/>
    <w:link w:val="SansinterligneCar"/>
    <w:uiPriority w:val="1"/>
    <w:qFormat/>
    <w:rsid w:val="009B57DA"/>
    <w:rPr>
      <w:rFonts w:asciiTheme="majorHAnsi" w:hAnsiTheme="majorHAnsi"/>
      <w:i/>
      <w:color w:val="365F91" w:themeColor="accent1" w:themeShade="BF"/>
      <w:u w:val="single"/>
    </w:rPr>
  </w:style>
  <w:style w:type="paragraph" w:customStyle="1" w:styleId="Texte">
    <w:name w:val="Texte"/>
    <w:basedOn w:val="Normal"/>
    <w:link w:val="TexteCar"/>
    <w:qFormat/>
    <w:rsid w:val="009B57DA"/>
    <w:pPr>
      <w:jc w:val="both"/>
    </w:pPr>
    <w:rPr>
      <w:sz w:val="28"/>
      <w:szCs w:val="28"/>
    </w:rPr>
  </w:style>
  <w:style w:type="character" w:customStyle="1" w:styleId="SansinterligneCar">
    <w:name w:val="Sans interligne Car"/>
    <w:aliases w:val="Sous-Titre Car"/>
    <w:basedOn w:val="Policepardfaut"/>
    <w:link w:val="Sansinterligne"/>
    <w:uiPriority w:val="1"/>
    <w:rsid w:val="009B57DA"/>
    <w:rPr>
      <w:rFonts w:asciiTheme="majorHAnsi" w:hAnsiTheme="majorHAnsi"/>
      <w:i/>
      <w:color w:val="365F91" w:themeColor="accent1" w:themeShade="BF"/>
      <w:sz w:val="28"/>
      <w:szCs w:val="28"/>
      <w:u w:val="single"/>
    </w:rPr>
  </w:style>
  <w:style w:type="character" w:customStyle="1" w:styleId="TexteCar">
    <w:name w:val="Texte Car"/>
    <w:basedOn w:val="Policepardfaut"/>
    <w:link w:val="Texte"/>
    <w:rsid w:val="009B57DA"/>
    <w:rPr>
      <w:sz w:val="28"/>
      <w:szCs w:val="28"/>
    </w:rPr>
  </w:style>
  <w:style w:type="character" w:customStyle="1" w:styleId="Titre4Car">
    <w:name w:val="Titre 4 Car"/>
    <w:basedOn w:val="Policepardfaut"/>
    <w:link w:val="Titre4"/>
    <w:uiPriority w:val="9"/>
    <w:rsid w:val="009B57DA"/>
    <w:rPr>
      <w:rFonts w:asciiTheme="majorHAnsi" w:eastAsiaTheme="majorEastAsia" w:hAnsiTheme="majorHAnsi" w:cstheme="majorBidi"/>
      <w:b/>
      <w:bCs/>
      <w:i/>
      <w:iCs/>
      <w:color w:val="4F81BD" w:themeColor="accent1"/>
    </w:rPr>
  </w:style>
  <w:style w:type="paragraph" w:styleId="En-tte">
    <w:name w:val="header"/>
    <w:basedOn w:val="Normal"/>
    <w:link w:val="En-tteCar"/>
    <w:uiPriority w:val="99"/>
    <w:semiHidden/>
    <w:unhideWhenUsed/>
    <w:rsid w:val="009B57DA"/>
    <w:pPr>
      <w:tabs>
        <w:tab w:val="center" w:pos="4536"/>
        <w:tab w:val="right" w:pos="9072"/>
      </w:tabs>
    </w:pPr>
  </w:style>
  <w:style w:type="character" w:customStyle="1" w:styleId="En-tteCar">
    <w:name w:val="En-tête Car"/>
    <w:basedOn w:val="Policepardfaut"/>
    <w:link w:val="En-tte"/>
    <w:uiPriority w:val="99"/>
    <w:semiHidden/>
    <w:rsid w:val="009B57DA"/>
  </w:style>
  <w:style w:type="paragraph" w:styleId="Pieddepage">
    <w:name w:val="footer"/>
    <w:basedOn w:val="Normal"/>
    <w:link w:val="PieddepageCar"/>
    <w:uiPriority w:val="99"/>
    <w:semiHidden/>
    <w:unhideWhenUsed/>
    <w:rsid w:val="009B57DA"/>
    <w:pPr>
      <w:tabs>
        <w:tab w:val="center" w:pos="4536"/>
        <w:tab w:val="right" w:pos="9072"/>
      </w:tabs>
    </w:pPr>
  </w:style>
  <w:style w:type="character" w:customStyle="1" w:styleId="PieddepageCar">
    <w:name w:val="Pied de page Car"/>
    <w:basedOn w:val="Policepardfaut"/>
    <w:link w:val="Pieddepage"/>
    <w:uiPriority w:val="99"/>
    <w:semiHidden/>
    <w:rsid w:val="009B57DA"/>
  </w:style>
  <w:style w:type="character" w:customStyle="1" w:styleId="Titre5Car">
    <w:name w:val="Titre 5 Car"/>
    <w:basedOn w:val="Policepardfaut"/>
    <w:link w:val="Titre5"/>
    <w:uiPriority w:val="9"/>
    <w:rsid w:val="00674259"/>
    <w:rPr>
      <w:rFonts w:asciiTheme="majorHAnsi" w:eastAsiaTheme="majorEastAsia" w:hAnsiTheme="majorHAnsi" w:cstheme="majorBidi"/>
      <w:color w:val="243F60" w:themeColor="accent1" w:themeShade="7F"/>
    </w:rPr>
  </w:style>
  <w:style w:type="character" w:styleId="Textedelespacerserv">
    <w:name w:val="Placeholder Text"/>
    <w:basedOn w:val="Policepardfaut"/>
    <w:uiPriority w:val="99"/>
    <w:semiHidden/>
    <w:rsid w:val="009D2905"/>
    <w:rPr>
      <w:color w:val="808080"/>
    </w:rPr>
  </w:style>
  <w:style w:type="paragraph" w:styleId="En-ttedetabledesmatires">
    <w:name w:val="TOC Heading"/>
    <w:basedOn w:val="Titre1"/>
    <w:next w:val="Normal"/>
    <w:uiPriority w:val="39"/>
    <w:semiHidden/>
    <w:unhideWhenUsed/>
    <w:qFormat/>
    <w:rsid w:val="00020A89"/>
    <w:pPr>
      <w:spacing w:line="276" w:lineRule="auto"/>
      <w:outlineLvl w:val="9"/>
    </w:pPr>
  </w:style>
  <w:style w:type="paragraph" w:styleId="TM2">
    <w:name w:val="toc 2"/>
    <w:basedOn w:val="Normal"/>
    <w:next w:val="Normal"/>
    <w:autoRedefine/>
    <w:uiPriority w:val="39"/>
    <w:unhideWhenUsed/>
    <w:qFormat/>
    <w:rsid w:val="00020A89"/>
    <w:pPr>
      <w:spacing w:after="100" w:line="276" w:lineRule="auto"/>
      <w:ind w:left="220"/>
    </w:pPr>
    <w:rPr>
      <w:rFonts w:eastAsiaTheme="minorEastAsia"/>
    </w:rPr>
  </w:style>
  <w:style w:type="paragraph" w:styleId="TM1">
    <w:name w:val="toc 1"/>
    <w:basedOn w:val="Normal"/>
    <w:next w:val="Normal"/>
    <w:autoRedefine/>
    <w:uiPriority w:val="39"/>
    <w:unhideWhenUsed/>
    <w:qFormat/>
    <w:rsid w:val="00020A89"/>
    <w:pPr>
      <w:spacing w:after="100" w:line="276" w:lineRule="auto"/>
    </w:pPr>
    <w:rPr>
      <w:rFonts w:eastAsiaTheme="minorEastAsia"/>
    </w:rPr>
  </w:style>
  <w:style w:type="paragraph" w:styleId="TM3">
    <w:name w:val="toc 3"/>
    <w:basedOn w:val="Normal"/>
    <w:next w:val="Normal"/>
    <w:autoRedefine/>
    <w:uiPriority w:val="39"/>
    <w:unhideWhenUsed/>
    <w:qFormat/>
    <w:rsid w:val="00020A89"/>
    <w:pPr>
      <w:spacing w:after="100" w:line="276" w:lineRule="auto"/>
      <w:ind w:left="440"/>
    </w:pPr>
    <w:rPr>
      <w:rFonts w:eastAsiaTheme="minorEastAsia"/>
    </w:rPr>
  </w:style>
  <w:style w:type="character" w:styleId="Lienhypertexte">
    <w:name w:val="Hyperlink"/>
    <w:basedOn w:val="Policepardfaut"/>
    <w:uiPriority w:val="99"/>
    <w:unhideWhenUsed/>
    <w:rsid w:val="00020A8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472E7"/>
    <w:rsid w:val="000472E7"/>
    <w:rsid w:val="0040755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2B069D5FAE641589EAAC3DD36B440B0">
    <w:name w:val="02B069D5FAE641589EAAC3DD36B440B0"/>
    <w:rsid w:val="000472E7"/>
  </w:style>
  <w:style w:type="paragraph" w:customStyle="1" w:styleId="D35E3BF013F5499D8EAD99FC38AD507E">
    <w:name w:val="D35E3BF013F5499D8EAD99FC38AD507E"/>
    <w:rsid w:val="000472E7"/>
  </w:style>
  <w:style w:type="paragraph" w:customStyle="1" w:styleId="E2582E39A40446A3B064B51A8DBE3179">
    <w:name w:val="E2582E39A40446A3B064B51A8DBE3179"/>
    <w:rsid w:val="000472E7"/>
  </w:style>
  <w:style w:type="paragraph" w:customStyle="1" w:styleId="91EE633245F8413CBE057BE19E2A1ADF">
    <w:name w:val="91EE633245F8413CBE057BE19E2A1ADF"/>
    <w:rsid w:val="000472E7"/>
  </w:style>
  <w:style w:type="paragraph" w:customStyle="1" w:styleId="B5C6B3EFBE04452FBE8B12451AC5255F">
    <w:name w:val="B5C6B3EFBE04452FBE8B12451AC5255F"/>
    <w:rsid w:val="000472E7"/>
  </w:style>
  <w:style w:type="paragraph" w:customStyle="1" w:styleId="F6B8E665BA6A4EEBBBA87CAE319D88FD">
    <w:name w:val="F6B8E665BA6A4EEBBBA87CAE319D88FD"/>
    <w:rsid w:val="000472E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62EF5-57AF-43E7-8561-7591C7F1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28</Pages>
  <Words>4598</Words>
  <Characters>25292</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124</cp:revision>
  <cp:lastPrinted>2009-11-02T22:08:00Z</cp:lastPrinted>
  <dcterms:created xsi:type="dcterms:W3CDTF">2009-11-01T23:45:00Z</dcterms:created>
  <dcterms:modified xsi:type="dcterms:W3CDTF">2009-11-02T22:10:00Z</dcterms:modified>
</cp:coreProperties>
</file>